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CF39" w14:textId="7A029282" w:rsidR="00EF0A86" w:rsidRPr="00290386" w:rsidRDefault="00EF0A86" w:rsidP="00290386">
      <w:pPr>
        <w:spacing w:after="0"/>
        <w:ind w:right="-540"/>
        <w:rPr>
          <w:rFonts w:ascii="Arial Narrow" w:hAnsi="Arial Narrow"/>
          <w:b/>
          <w:color w:val="FF0000"/>
          <w:sz w:val="32"/>
          <w:szCs w:val="32"/>
        </w:rPr>
      </w:pPr>
      <w:r w:rsidRPr="00290386">
        <w:rPr>
          <w:rFonts w:ascii="Arial Narrow" w:hAnsi="Arial Narrow"/>
          <w:b/>
          <w:color w:val="FF0000"/>
          <w:sz w:val="32"/>
          <w:szCs w:val="32"/>
          <w:highlight w:val="yellow"/>
        </w:rPr>
        <w:t>PLANTILLA PARA SOLICITAR EL CAMBIO EN MODALIDAD – FORMA EXPEDITA</w:t>
      </w:r>
    </w:p>
    <w:p w14:paraId="69566EFB" w14:textId="77777777" w:rsidR="00EF0A86" w:rsidRDefault="00EF0A86" w:rsidP="00EF0A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FCECC69" w14:textId="4FBB8E7F" w:rsidR="00EF0A86" w:rsidRPr="004634F8" w:rsidRDefault="00EF0A86" w:rsidP="00EF0A86">
      <w:pPr>
        <w:spacing w:after="0"/>
        <w:jc w:val="center"/>
        <w:rPr>
          <w:rFonts w:ascii="Arial Narrow" w:hAnsi="Arial Narrow"/>
          <w:bCs/>
          <w:sz w:val="24"/>
          <w:szCs w:val="24"/>
        </w:rPr>
      </w:pPr>
      <w:r w:rsidRPr="004634F8">
        <w:rPr>
          <w:rFonts w:ascii="Arial Narrow" w:hAnsi="Arial Narrow"/>
          <w:bCs/>
          <w:sz w:val="24"/>
          <w:szCs w:val="24"/>
        </w:rPr>
        <w:t>Universidad de Puerto Rico</w:t>
      </w:r>
    </w:p>
    <w:p w14:paraId="6B84CB75" w14:textId="77777777" w:rsidR="00EF0A86" w:rsidRPr="004634F8" w:rsidRDefault="00EF0A86" w:rsidP="00EF0A86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4634F8">
        <w:rPr>
          <w:rFonts w:ascii="Arial Narrow" w:hAnsi="Arial Narrow"/>
          <w:bCs/>
          <w:sz w:val="24"/>
          <w:szCs w:val="24"/>
        </w:rPr>
        <w:t>Recinto de Río Piedras</w:t>
      </w:r>
    </w:p>
    <w:p w14:paraId="607E3652" w14:textId="44780C11" w:rsidR="00EF0A86" w:rsidRPr="004634F8" w:rsidRDefault="00EF0A86" w:rsidP="00EF0A86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4634F8">
        <w:rPr>
          <w:rFonts w:ascii="Arial Narrow" w:hAnsi="Arial Narrow"/>
          <w:bCs/>
          <w:sz w:val="24"/>
          <w:szCs w:val="24"/>
        </w:rPr>
        <w:t xml:space="preserve">Facultad de </w:t>
      </w:r>
      <w:r w:rsidR="004634F8">
        <w:rPr>
          <w:rFonts w:ascii="Arial Narrow" w:hAnsi="Arial Narrow"/>
          <w:bCs/>
          <w:sz w:val="24"/>
          <w:szCs w:val="24"/>
        </w:rPr>
        <w:t>Administración de Empresas</w:t>
      </w:r>
    </w:p>
    <w:p w14:paraId="64F6DA81" w14:textId="2A2B94FF" w:rsidR="00EF0A86" w:rsidRPr="004634F8" w:rsidRDefault="00EF0A86" w:rsidP="00EF0A86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4634F8">
        <w:rPr>
          <w:rFonts w:ascii="Arial Narrow" w:hAnsi="Arial Narrow"/>
          <w:bCs/>
          <w:sz w:val="24"/>
          <w:szCs w:val="24"/>
        </w:rPr>
        <w:t xml:space="preserve">Departamento de </w:t>
      </w:r>
      <w:r w:rsidR="004634F8">
        <w:rPr>
          <w:rFonts w:ascii="Arial Narrow" w:hAnsi="Arial Narrow"/>
          <w:bCs/>
          <w:sz w:val="24"/>
          <w:szCs w:val="24"/>
        </w:rPr>
        <w:t>Contabilidad</w:t>
      </w:r>
    </w:p>
    <w:p w14:paraId="6D296439" w14:textId="6F9793D5" w:rsidR="00EF0A86" w:rsidRPr="004634F8" w:rsidRDefault="00EF0A86" w:rsidP="00EF0A86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</w:p>
    <w:p w14:paraId="67F6C4FB" w14:textId="77777777" w:rsidR="00EF0A86" w:rsidRPr="00AC17BB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0EFCF24" w14:textId="77777777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AEA5885" w14:textId="77777777" w:rsidR="00EF0A86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5B52A1E2" w14:textId="77777777" w:rsidR="00EF0A86" w:rsidRDefault="00EF0A86" w:rsidP="00EF0A86">
      <w:pPr>
        <w:spacing w:after="0" w:line="240" w:lineRule="auto"/>
        <w:rPr>
          <w:rFonts w:ascii="Arial" w:hAnsi="Arial" w:cs="Arial"/>
          <w:color w:val="FF0000"/>
        </w:rPr>
      </w:pPr>
    </w:p>
    <w:p w14:paraId="0C194FF5" w14:textId="64885560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5"/>
        <w:gridCol w:w="270"/>
        <w:gridCol w:w="90"/>
        <w:gridCol w:w="1440"/>
        <w:gridCol w:w="2340"/>
        <w:gridCol w:w="1800"/>
      </w:tblGrid>
      <w:tr w:rsidR="004634F8" w:rsidRPr="00AC17BB" w14:paraId="67AE9F05" w14:textId="77777777" w:rsidTr="00C530F7">
        <w:trPr>
          <w:trHeight w:val="56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4634F8" w:rsidRPr="00AC17BB" w:rsidRDefault="004634F8" w:rsidP="004634F8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4634F8" w:rsidRPr="00AC17BB" w:rsidRDefault="004634F8" w:rsidP="004634F8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4875" w14:textId="67AFC43C" w:rsidR="004634F8" w:rsidRPr="00AC17BB" w:rsidRDefault="004634F8" w:rsidP="004634F8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66087">
              <w:t xml:space="preserve"> CONT 4125 – CONTABILIDAD DE COSTOS</w:t>
            </w:r>
          </w:p>
        </w:tc>
      </w:tr>
      <w:tr w:rsidR="004634F8" w:rsidRPr="00AC17BB" w14:paraId="5BE4DA62" w14:textId="77777777" w:rsidTr="00C530F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4634F8" w:rsidRPr="00AC17BB" w:rsidRDefault="004634F8" w:rsidP="004634F8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4634F8" w:rsidRPr="00AC17BB" w:rsidRDefault="004634F8" w:rsidP="004634F8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92748" w14:textId="1CBB2F76" w:rsidR="004634F8" w:rsidRPr="00AC17BB" w:rsidRDefault="004634F8" w:rsidP="004634F8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166087">
              <w:t>CONT 4125</w:t>
            </w:r>
          </w:p>
        </w:tc>
      </w:tr>
      <w:tr w:rsidR="004634F8" w:rsidRPr="00AC17BB" w14:paraId="6F9BD5E9" w14:textId="77777777" w:rsidTr="00C530F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4634F8" w:rsidRPr="00AC17BB" w:rsidRDefault="004634F8" w:rsidP="004634F8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4634F8" w:rsidRPr="00AC17BB" w:rsidRDefault="004634F8" w:rsidP="004634F8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F8771" w14:textId="4BCA4694" w:rsidR="004634F8" w:rsidRPr="00AC17BB" w:rsidRDefault="004634F8" w:rsidP="004634F8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166087">
              <w:t>45 horas / Tres créditos</w:t>
            </w:r>
          </w:p>
        </w:tc>
      </w:tr>
      <w:tr w:rsidR="004634F8" w:rsidRPr="00AC17BB" w14:paraId="608A28B1" w14:textId="77777777" w:rsidTr="00C530F7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4634F8" w:rsidRPr="00AC17BB" w:rsidRDefault="004634F8" w:rsidP="004634F8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4634F8" w:rsidRPr="00AC17BB" w:rsidRDefault="004634F8" w:rsidP="004634F8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D465" w14:textId="51FF5B02" w:rsidR="004634F8" w:rsidRPr="004634F8" w:rsidRDefault="004634F8" w:rsidP="004634F8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66087">
              <w:t xml:space="preserve"> </w:t>
            </w:r>
            <w:r w:rsidR="00480424" w:rsidRPr="00166087">
              <w:t>PRER</w:t>
            </w:r>
            <w:r w:rsidR="00480424">
              <w:t>R</w:t>
            </w:r>
            <w:r w:rsidR="00480424" w:rsidRPr="00166087">
              <w:t>EQUISITOS: CONT</w:t>
            </w:r>
            <w:r w:rsidRPr="00166087">
              <w:t xml:space="preserve"> 3106 O CONT 3006.</w:t>
            </w:r>
          </w:p>
        </w:tc>
      </w:tr>
      <w:tr w:rsidR="00EF0A86" w:rsidRPr="00AC17BB" w14:paraId="757BF4EB" w14:textId="77777777" w:rsidTr="00EF0A86">
        <w:trPr>
          <w:trHeight w:val="380"/>
        </w:trPr>
        <w:tc>
          <w:tcPr>
            <w:tcW w:w="98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EDD6" w14:textId="77777777" w:rsidR="00EF0A86" w:rsidRPr="00AC17BB" w:rsidRDefault="00EF0A86" w:rsidP="00C530F7">
            <w:pPr>
              <w:spacing w:before="240" w:after="240" w:line="240" w:lineRule="auto"/>
              <w:ind w:right="-29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EF0A86" w:rsidRPr="00AC17BB" w14:paraId="10C181E3" w14:textId="77777777" w:rsidTr="00EF0A86">
        <w:trPr>
          <w:trHeight w:val="660"/>
        </w:trPr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8EAA0" w14:textId="7670E16D" w:rsidR="004634F8" w:rsidRPr="004634F8" w:rsidRDefault="00480424" w:rsidP="004634F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Estudio de la función e impacto de los sistemas de contabilidad de costos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sobre la toma de decisiones en las empresas. Análisis de técnicas de contabilidad de costos y preparación de informes internos pertinentes a los procesos de producción y prestación de servicios. </w:t>
            </w:r>
            <w:r w:rsidR="0067744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Curso </w:t>
            </w:r>
            <w:r w:rsidR="004634F8"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presencial, en línea e híbrid</w:t>
            </w:r>
            <w:r w:rsidR="0067744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</w:t>
            </w:r>
            <w:r w:rsidR="004634F8"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.  </w:t>
            </w:r>
          </w:p>
          <w:p w14:paraId="0E9F4FB5" w14:textId="572DFD2B" w:rsidR="00EF0A86" w:rsidRPr="00AC17BB" w:rsidRDefault="00480424" w:rsidP="004634F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sz w:val="24"/>
                <w:szCs w:val="24"/>
              </w:rPr>
            </w:pPr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Este curso es equivalente con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CONT</w:t>
            </w:r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3025.</w:t>
            </w:r>
          </w:p>
        </w:tc>
      </w:tr>
      <w:tr w:rsidR="00EF0A86" w:rsidRPr="00AC17BB" w14:paraId="2EF1828A" w14:textId="77777777" w:rsidTr="00EF0A86">
        <w:trPr>
          <w:trHeight w:val="360"/>
        </w:trPr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9E9B" w14:textId="77777777" w:rsidR="00EF0A86" w:rsidRPr="00AC17BB" w:rsidRDefault="00EF0A86" w:rsidP="00C530F7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EF0A86" w:rsidRPr="00AC17BB" w14:paraId="4F07650E" w14:textId="77777777" w:rsidTr="00EF0A86">
        <w:trPr>
          <w:trHeight w:val="700"/>
        </w:trPr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401D5" w14:textId="77777777" w:rsidR="004634F8" w:rsidRPr="005743BC" w:rsidRDefault="004634F8" w:rsidP="004634F8">
            <w:pPr>
              <w:spacing w:after="0" w:line="240" w:lineRule="auto"/>
              <w:ind w:left="16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OBJETIVOS GENERALES DEL CURSO:</w:t>
            </w:r>
          </w:p>
          <w:p w14:paraId="71B3C2F4" w14:textId="184B0AD8" w:rsidR="00480424" w:rsidRPr="005743BC" w:rsidRDefault="00480424" w:rsidP="004634F8">
            <w:pPr>
              <w:spacing w:after="0" w:line="240" w:lineRule="auto"/>
              <w:ind w:left="16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Al finalizar el semestre los estudiantes podrán:</w:t>
            </w:r>
          </w:p>
          <w:p w14:paraId="3664ACFC" w14:textId="4EB1D578" w:rsidR="004634F8" w:rsidRPr="005743BC" w:rsidRDefault="004634F8" w:rsidP="004634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Asociar las normas de contabilidad de costos y la función de éstas en la toma de decisiones.</w:t>
            </w:r>
          </w:p>
          <w:p w14:paraId="4F4D1B55" w14:textId="68949CD4" w:rsidR="004634F8" w:rsidRPr="005743BC" w:rsidRDefault="00043CF8" w:rsidP="004634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Distinguir </w:t>
            </w:r>
            <w:r w:rsidR="004634F8"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las diferentes técnicas de contabilidad de costos aplicables a las diferentes formas o métodos de producción.</w:t>
            </w:r>
          </w:p>
          <w:p w14:paraId="5C1E7946" w14:textId="6A290C97" w:rsidR="004634F8" w:rsidRPr="005743BC" w:rsidRDefault="004634F8" w:rsidP="004634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Analizar los procedimientos rutinarios y dinámicos que se usan hoy para recopilar la información de costos.</w:t>
            </w:r>
          </w:p>
          <w:p w14:paraId="181F53C4" w14:textId="712C1DF2" w:rsidR="004634F8" w:rsidRPr="005743BC" w:rsidRDefault="004634F8" w:rsidP="004634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Examinar la implicación de normas de éticas y cómo la satisfacen o no la gerencia, el contador o la sociedad.</w:t>
            </w:r>
          </w:p>
          <w:p w14:paraId="04DD37CF" w14:textId="3641AB46" w:rsidR="004634F8" w:rsidRPr="005743BC" w:rsidRDefault="004634F8" w:rsidP="004634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Utilizar la información que provee el sistema de contabilidad para la mejor toma de decisiones.</w:t>
            </w:r>
          </w:p>
          <w:p w14:paraId="35B2BD1E" w14:textId="0AA04045" w:rsidR="004634F8" w:rsidRPr="005743BC" w:rsidRDefault="00043CF8" w:rsidP="004634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D</w:t>
            </w:r>
            <w:r w:rsidR="0067744F"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escribir</w:t>
            </w:r>
            <w:r w:rsidR="004634F8"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el rol de la contabilidad de costo como actividad de apoyo al desempeño de las funciones gerenciales básicas.</w:t>
            </w:r>
          </w:p>
          <w:p w14:paraId="250DF53A" w14:textId="3DC4576F" w:rsidR="004634F8" w:rsidRPr="005743BC" w:rsidRDefault="004634F8" w:rsidP="004634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Comunicarse eficazmente en forma oral y escrita.</w:t>
            </w:r>
          </w:p>
          <w:p w14:paraId="52CD53E1" w14:textId="30DC209E" w:rsidR="00EF0A86" w:rsidRPr="005743BC" w:rsidRDefault="004634F8" w:rsidP="004634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Interactuar eficazmente con otros como parte de un equipo de trabajo.</w:t>
            </w:r>
          </w:p>
          <w:p w14:paraId="75385633" w14:textId="77777777" w:rsidR="004634F8" w:rsidRPr="005743BC" w:rsidRDefault="004634F8" w:rsidP="004634F8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8CECFC2" w14:textId="2FC6B5C7" w:rsidR="004634F8" w:rsidRPr="005743BC" w:rsidRDefault="004634F8" w:rsidP="004634F8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OBJETIVOS ESPECÍFICOS</w:t>
            </w:r>
          </w:p>
          <w:p w14:paraId="410521F0" w14:textId="77777777" w:rsidR="004634F8" w:rsidRPr="005743BC" w:rsidRDefault="004634F8" w:rsidP="004634F8">
            <w:p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Al finalizar el semestre los estudiantes podrán:</w:t>
            </w:r>
          </w:p>
          <w:p w14:paraId="7CF3D391" w14:textId="68EF874D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Identificar los principios y métodos que se usan en la preparación de informes de costos.</w:t>
            </w:r>
          </w:p>
          <w:p w14:paraId="31086AA5" w14:textId="0844D8A9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Interpretar los distintos informes de contabilidad.</w:t>
            </w:r>
          </w:p>
          <w:p w14:paraId="2AF01748" w14:textId="196093FC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Analizar los distintos informes de contabilidad.</w:t>
            </w:r>
          </w:p>
          <w:p w14:paraId="57B9E8BE" w14:textId="4D5B7DCF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Relacionar los distintos informes de contabilidad.  </w:t>
            </w:r>
          </w:p>
          <w:p w14:paraId="122294B9" w14:textId="72666A40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Distinguir las diferencias entre los distintos tipos de organizaciones: manufactura, servicio, compra y venta.</w:t>
            </w:r>
          </w:p>
          <w:p w14:paraId="53B02C90" w14:textId="36D2B33F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Identificar las fortalezas y limitaciones del sistema de costo.</w:t>
            </w:r>
          </w:p>
          <w:p w14:paraId="28AA625C" w14:textId="7A0FF30F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Discutir la importancia, función y naturaleza de la noción de costo.</w:t>
            </w:r>
          </w:p>
          <w:p w14:paraId="2B8C394B" w14:textId="30C559B5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Discutir la importancia de los costos en la planificación y control de operaciones de una empresa.</w:t>
            </w:r>
          </w:p>
          <w:p w14:paraId="3D7EABDE" w14:textId="11800F2A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Discutir la naturaleza e importancia de los distintos diseños de sistemas de costos.</w:t>
            </w:r>
          </w:p>
          <w:p w14:paraId="00D9E597" w14:textId="56121D3C" w:rsidR="004634F8" w:rsidRPr="005743BC" w:rsidRDefault="00043C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  <w:rPrChange w:id="0" w:author="YVONNE L. HUERTAS CARBONELL" w:date="2020-06-29T10:32:00Z">
                  <w:rPr>
                    <w:rFonts w:ascii="Arial Narrow" w:eastAsia="Times New Roman" w:hAnsi="Arial Narrow" w:cs="Times New Roman"/>
                    <w:sz w:val="24"/>
                    <w:szCs w:val="24"/>
                    <w:highlight w:val="yellow"/>
                  </w:rPr>
                </w:rPrChange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Discutir </w:t>
            </w:r>
            <w:r w:rsidR="0067744F"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sobre</w:t>
            </w:r>
            <w:r w:rsidR="004634F8"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el impacto de la teoría y técnicas de recientes desarrollos en el manejo y evaluación de las operaciones de una empresa.</w:t>
            </w:r>
          </w:p>
          <w:p w14:paraId="33332B2A" w14:textId="0B8B7A27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Explicar las distintas medidas para evaluar el desempeño.</w:t>
            </w:r>
          </w:p>
          <w:p w14:paraId="4D0BB0D7" w14:textId="582FB8C7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Discutir situaciones ético-conflictivas y asumir una posición.</w:t>
            </w:r>
          </w:p>
          <w:p w14:paraId="07DC1974" w14:textId="576744C9" w:rsidR="004634F8" w:rsidRPr="005743BC" w:rsidRDefault="004634F8" w:rsidP="004634F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743BC">
              <w:rPr>
                <w:rFonts w:ascii="Arial Narrow" w:eastAsia="Times New Roman" w:hAnsi="Arial Narrow" w:cs="Times New Roman"/>
                <w:sz w:val="24"/>
                <w:szCs w:val="24"/>
              </w:rPr>
              <w:t>Acceder a información a través de medios electrónicos.</w:t>
            </w:r>
          </w:p>
          <w:p w14:paraId="69C9262E" w14:textId="77777777" w:rsidR="00D93201" w:rsidRDefault="00D93201" w:rsidP="00C530F7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7C3D678" w14:textId="2A17B00A" w:rsidR="00D93201" w:rsidRPr="00AC17BB" w:rsidRDefault="00D93201" w:rsidP="00C530F7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F0A86" w:rsidRPr="00AC17BB" w14:paraId="04A1B002" w14:textId="77777777" w:rsidTr="00EF0A86">
        <w:trPr>
          <w:trHeight w:val="400"/>
        </w:trPr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A20D" w14:textId="77777777" w:rsidR="00EF0A86" w:rsidRPr="00AC17BB" w:rsidRDefault="00EF0A86" w:rsidP="00C530F7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BOSQUEJO DE CONTENIDO Y DISTRIBUCIÓN DEL TIEMPO:</w:t>
            </w:r>
          </w:p>
        </w:tc>
      </w:tr>
      <w:tr w:rsidR="00EF0A86" w:rsidRPr="00AC17BB" w14:paraId="5FB575F6" w14:textId="77777777" w:rsidTr="00EF0A86">
        <w:trPr>
          <w:trHeight w:val="280"/>
        </w:trPr>
        <w:tc>
          <w:tcPr>
            <w:tcW w:w="4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EF0A86" w:rsidRPr="00AC17BB" w:rsidRDefault="00EF0A86" w:rsidP="00C530F7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Tema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C229" w14:textId="77777777" w:rsidR="00EF0A86" w:rsidRPr="00AC17BB" w:rsidRDefault="00EF0A86" w:rsidP="00C530F7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Distribución</w:t>
            </w:r>
            <w:proofErr w:type="spellEnd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tiempo</w:t>
            </w:r>
            <w:proofErr w:type="spellEnd"/>
          </w:p>
        </w:tc>
      </w:tr>
      <w:tr w:rsidR="00EF0A86" w:rsidRPr="00AC17BB" w14:paraId="12071F84" w14:textId="77777777" w:rsidTr="00EF0A86">
        <w:trPr>
          <w:trHeight w:val="280"/>
        </w:trPr>
        <w:tc>
          <w:tcPr>
            <w:tcW w:w="4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EF0A86" w:rsidRPr="00AC17BB" w:rsidRDefault="00EF0A86" w:rsidP="00C530F7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DF3F" w14:textId="77777777" w:rsidR="00EF0A86" w:rsidRDefault="00EF0A86" w:rsidP="00C530F7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Presencial</w:t>
            </w:r>
          </w:p>
          <w:p w14:paraId="4589D687" w14:textId="353E749B" w:rsidR="004D76B0" w:rsidRPr="00AC17BB" w:rsidRDefault="004D76B0" w:rsidP="00C530F7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77777777" w:rsidR="00EF0A86" w:rsidRPr="00AC17BB" w:rsidRDefault="00EF0A86" w:rsidP="00C530F7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Híbrida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506387" w14:textId="77777777" w:rsidR="00EF0A86" w:rsidRPr="00AC17BB" w:rsidRDefault="00EF0A86" w:rsidP="00C530F7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línea</w:t>
            </w:r>
            <w:proofErr w:type="spellEnd"/>
          </w:p>
        </w:tc>
      </w:tr>
    </w:tbl>
    <w:tbl>
      <w:tblPr>
        <w:tblStyle w:val="TableGrid1"/>
        <w:tblW w:w="9810" w:type="dxa"/>
        <w:tblInd w:w="-5" w:type="dxa"/>
        <w:tblLook w:val="04A0" w:firstRow="1" w:lastRow="0" w:firstColumn="1" w:lastColumn="0" w:noHBand="0" w:noVBand="1"/>
      </w:tblPr>
      <w:tblGrid>
        <w:gridCol w:w="3060"/>
        <w:gridCol w:w="2340"/>
        <w:gridCol w:w="2250"/>
        <w:gridCol w:w="2160"/>
        <w:tblGridChange w:id="1">
          <w:tblGrid>
            <w:gridCol w:w="5"/>
            <w:gridCol w:w="3055"/>
            <w:gridCol w:w="5"/>
            <w:gridCol w:w="2335"/>
            <w:gridCol w:w="5"/>
            <w:gridCol w:w="2245"/>
            <w:gridCol w:w="5"/>
            <w:gridCol w:w="2155"/>
            <w:gridCol w:w="5"/>
          </w:tblGrid>
        </w:tblGridChange>
      </w:tblGrid>
      <w:tr w:rsidR="00C530F7" w:rsidRPr="00C530F7" w14:paraId="5E4D7730" w14:textId="77777777" w:rsidTr="00C530F7">
        <w:trPr>
          <w:trHeight w:val="176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1B10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lang w:val="es-ES_tradnl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Temas </w:t>
            </w:r>
          </w:p>
        </w:tc>
        <w:tc>
          <w:tcPr>
            <w:tcW w:w="6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1C11" w14:textId="77777777" w:rsidR="00C530F7" w:rsidRDefault="00C530F7">
            <w:pPr>
              <w:pStyle w:val="ListParagraph"/>
              <w:spacing w:after="150"/>
              <w:ind w:left="0"/>
              <w:jc w:val="center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Distribución aproximada tiempo por modalidad</w:t>
            </w:r>
          </w:p>
        </w:tc>
      </w:tr>
      <w:tr w:rsidR="00C530F7" w14:paraId="262341F2" w14:textId="77777777" w:rsidTr="00C530F7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636C" w14:textId="77777777" w:rsidR="00C530F7" w:rsidRDefault="00C530F7">
            <w:pPr>
              <w:rPr>
                <w:rFonts w:ascii="Helvetica Neue" w:hAnsi="Helvetica Neue" w:cs="Times New Roman"/>
                <w:color w:val="333333"/>
                <w:lang w:val="es-ES_tradn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127" w14:textId="77777777" w:rsidR="00C530F7" w:rsidRDefault="00C530F7">
            <w:pPr>
              <w:pStyle w:val="ListParagraph"/>
              <w:spacing w:after="150"/>
              <w:ind w:left="0"/>
              <w:jc w:val="center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Presencial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0D17" w14:textId="77777777" w:rsidR="00C530F7" w:rsidRDefault="00C530F7">
            <w:pPr>
              <w:pStyle w:val="ListParagraph"/>
              <w:spacing w:after="150"/>
              <w:ind w:left="0"/>
              <w:jc w:val="center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Híbrido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AF204" w14:textId="77777777" w:rsidR="00C530F7" w:rsidRDefault="00C530F7">
            <w:pPr>
              <w:pStyle w:val="ListParagraph"/>
              <w:spacing w:after="150"/>
              <w:ind w:left="0"/>
              <w:jc w:val="center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A distancia </w:t>
            </w:r>
          </w:p>
        </w:tc>
      </w:tr>
      <w:tr w:rsidR="00C530F7" w14:paraId="5EC90296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A720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I. </w:t>
            </w:r>
            <w:r>
              <w:rPr>
                <w:rFonts w:ascii="Arial" w:hAnsi="Arial" w:cs="Arial"/>
              </w:rPr>
              <w:t>Objetivos Generales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31AB" w14:textId="7E558F73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4C0E" w14:textId="336D2F21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presencial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943E" w14:textId="7EB5E4AB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en línea</w:t>
            </w:r>
          </w:p>
        </w:tc>
      </w:tr>
      <w:tr w:rsidR="00C530F7" w14:paraId="3004D85C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1C31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II. </w:t>
            </w:r>
            <w:r>
              <w:rPr>
                <w:rFonts w:ascii="Arial" w:hAnsi="Arial" w:cs="Arial"/>
              </w:rPr>
              <w:t>Objetivos Específicos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6CA1" w14:textId="2312729A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1463" w14:textId="15C348CD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presencial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E0C5" w14:textId="7FCCA58E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en línea</w:t>
            </w:r>
          </w:p>
        </w:tc>
      </w:tr>
      <w:tr w:rsidR="00C530F7" w14:paraId="7C069021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FF63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III.</w:t>
            </w:r>
            <w:r>
              <w:rPr>
                <w:rFonts w:ascii="Arial" w:hAnsi="Arial" w:cs="Arial"/>
              </w:rPr>
              <w:t xml:space="preserve"> Normas Evaluación del estudiante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5B1F" w14:textId="68F8248E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8C27" w14:textId="129F520D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presencial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F907B" w14:textId="051B76DF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en línea</w:t>
            </w:r>
          </w:p>
        </w:tc>
      </w:tr>
      <w:tr w:rsidR="00C530F7" w14:paraId="1268EC06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2CD7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IV. </w:t>
            </w:r>
            <w:r>
              <w:rPr>
                <w:rFonts w:ascii="Arial" w:hAnsi="Arial" w:cs="Arial"/>
              </w:rPr>
              <w:t>Propósitos de un sistema de contabilidad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E87B" w14:textId="09ABFAB1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8F3F" w14:textId="25BD1C30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588C" w14:textId="62EF26A4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en línea</w:t>
            </w:r>
          </w:p>
        </w:tc>
      </w:tr>
      <w:tr w:rsidR="00C530F7" w14:paraId="2A5DE95B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4AA4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lastRenderedPageBreak/>
              <w:t xml:space="preserve">V. </w:t>
            </w:r>
            <w:r>
              <w:rPr>
                <w:rFonts w:ascii="Arial" w:hAnsi="Arial" w:cs="Arial"/>
              </w:rPr>
              <w:t>Distinción entre Contabilidad Financiera, Gerencial y de Costos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52B6" w14:textId="0BAA4D2E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907DB" w14:textId="1F5F8AE5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1A39" w14:textId="2F603AF9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en línea</w:t>
            </w:r>
          </w:p>
        </w:tc>
      </w:tr>
      <w:tr w:rsidR="00C530F7" w14:paraId="5B35FE21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0A11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VI. </w:t>
            </w:r>
            <w:r>
              <w:rPr>
                <w:rFonts w:ascii="Arial" w:hAnsi="Arial" w:cs="Arial"/>
              </w:rPr>
              <w:t>Rol de los Sistemas de Contabilidad y el Concepto de Gestión de Costos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2F5A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6F3B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F49D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363F72CD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22B0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>VII.</w:t>
            </w:r>
            <w:r>
              <w:rPr>
                <w:rFonts w:ascii="Arial" w:hAnsi="Arial" w:cs="Arial"/>
              </w:rPr>
              <w:t xml:space="preserve"> Elementos Básicos de un Sistema de Control Gerencial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698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21BA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B25E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49618007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F438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VIII. </w:t>
            </w:r>
            <w:r>
              <w:rPr>
                <w:rFonts w:ascii="Arial" w:hAnsi="Arial" w:cs="Arial"/>
              </w:rPr>
              <w:t>Concepto de Ética Profesional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E8B3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0B7F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D356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</w:tr>
      <w:tr w:rsidR="00C530F7" w14:paraId="2A4A848D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7B10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IX.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Diferenciar y clasificar costos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EB95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73A5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437A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74DDF5BD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D7EA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X. </w:t>
            </w:r>
            <w:r>
              <w:rPr>
                <w:rFonts w:ascii="Arial" w:hAnsi="Arial" w:cs="Arial"/>
              </w:rPr>
              <w:t>Comparación de estados financieros de empresas de servicios, compraventa y manufactura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D272" w14:textId="19C33CC0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4039" w14:textId="71FE4081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843" w14:textId="41FD7BE4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en línea</w:t>
            </w:r>
          </w:p>
        </w:tc>
      </w:tr>
      <w:tr w:rsidR="00C530F7" w14:paraId="72C42D12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4BB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XI. </w:t>
            </w:r>
            <w:r>
              <w:rPr>
                <w:rFonts w:ascii="Arial" w:hAnsi="Arial" w:cs="Arial"/>
              </w:rPr>
              <w:t>Marco teórico que sostiene el análisis de costo-volumen-ganancia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7129" w14:textId="3486AA61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E05A" w14:textId="2D4308D5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BED7" w14:textId="7FB692B1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.50 horas en línea</w:t>
            </w:r>
          </w:p>
        </w:tc>
      </w:tr>
      <w:tr w:rsidR="00C530F7" w14:paraId="645714E9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C30" w14:textId="77777777" w:rsidR="00C530F7" w:rsidRDefault="00C530F7">
            <w:pPr>
              <w:rPr>
                <w:rFonts w:ascii="Arial" w:hAnsi="Arial" w:cs="Arial"/>
                <w:lang w:val="es-ES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XII. </w:t>
            </w:r>
            <w:r>
              <w:rPr>
                <w:rFonts w:ascii="Arial" w:hAnsi="Arial" w:cs="Arial"/>
              </w:rPr>
              <w:t>Diferencias entre el Ingresos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operacional e ingreso neto</w:t>
            </w:r>
          </w:p>
          <w:p w14:paraId="489A88FE" w14:textId="77777777" w:rsidR="00C530F7" w:rsidRDefault="00C530F7">
            <w:pPr>
              <w:ind w:left="1440"/>
              <w:rPr>
                <w:rFonts w:ascii="Helvetica Neue" w:hAnsi="Helvetica Neue" w:cs="Times New Roman"/>
                <w:color w:val="333333"/>
                <w:sz w:val="20"/>
                <w:szCs w:val="20"/>
                <w:lang w:val="es-ES_tradn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6657" w14:textId="1A267CCD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114B" w14:textId="518E788C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1D20" w14:textId="61B375EA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.25 horas en línea</w:t>
            </w:r>
          </w:p>
        </w:tc>
      </w:tr>
      <w:tr w:rsidR="00C530F7" w14:paraId="4B0F3F42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2900" w14:textId="77777777" w:rsidR="00C530F7" w:rsidRDefault="00C530F7">
            <w:pPr>
              <w:ind w:left="-30"/>
              <w:rPr>
                <w:rFonts w:ascii="Arial" w:hAnsi="Arial" w:cs="Arial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  <w:lang w:val="es-ES"/>
              </w:rPr>
              <w:t xml:space="preserve">XIII. </w:t>
            </w:r>
            <w:r>
              <w:rPr>
                <w:rFonts w:ascii="Arial" w:hAnsi="Arial" w:cs="Arial"/>
              </w:rPr>
              <w:t>El Análisis del Punto de Equilibrio en la Función de Planificación</w:t>
            </w:r>
          </w:p>
          <w:p w14:paraId="1593D698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46C7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E05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</w:t>
            </w:r>
          </w:p>
          <w:p w14:paraId="23DC3E14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presencial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4D45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</w:tr>
      <w:tr w:rsidR="00C530F7" w14:paraId="7DFC8BEB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B619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XIV. </w:t>
            </w:r>
            <w:r>
              <w:rPr>
                <w:rFonts w:ascii="Arial" w:hAnsi="Arial" w:cs="Arial"/>
              </w:rPr>
              <w:t xml:space="preserve">Proyección de ganancias (Target </w:t>
            </w:r>
            <w:proofErr w:type="spellStart"/>
            <w:r>
              <w:rPr>
                <w:rFonts w:ascii="Arial" w:hAnsi="Arial" w:cs="Arial"/>
              </w:rPr>
              <w:t>Profits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9EDF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 1 hora presencial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96EC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  <w:p w14:paraId="53A1A144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Presencial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9D1E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0CB26040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B8AC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  <w:lang w:val="en-US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  <w:lang w:val="en-US"/>
              </w:rPr>
              <w:t xml:space="preserve">XV. </w:t>
            </w:r>
            <w:proofErr w:type="spellStart"/>
            <w:r>
              <w:rPr>
                <w:rFonts w:ascii="Arial" w:hAnsi="Arial" w:cs="Arial"/>
                <w:color w:val="333333"/>
                <w:lang w:val="en-US"/>
              </w:rPr>
              <w:t>Análisis</w:t>
            </w:r>
            <w:proofErr w:type="spellEnd"/>
            <w:r>
              <w:rPr>
                <w:rFonts w:ascii="Arial" w:hAnsi="Arial" w:cs="Arial"/>
                <w:color w:val="333333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333333"/>
                <w:lang w:val="en-US"/>
              </w:rPr>
              <w:t>sensitividad</w:t>
            </w:r>
            <w:proofErr w:type="spellEnd"/>
            <w:r>
              <w:rPr>
                <w:rFonts w:ascii="Arial" w:hAnsi="Arial" w:cs="Arial"/>
                <w:color w:val="333333"/>
                <w:lang w:val="en-US"/>
              </w:rPr>
              <w:t xml:space="preserve"> (What if analysis)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7387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lang w:val="en-US"/>
              </w:rPr>
            </w:pPr>
            <w:r>
              <w:rPr>
                <w:rFonts w:ascii="Helvetica Neue" w:hAnsi="Helvetica Neue" w:cs="Times New Roman"/>
                <w:color w:val="333333"/>
                <w:lang w:val="en-US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E21B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lang w:val="en-US"/>
              </w:rPr>
            </w:pPr>
            <w:r>
              <w:rPr>
                <w:rFonts w:ascii="Helvetica Neue" w:hAnsi="Helvetica Neue" w:cs="Times New Roman"/>
                <w:color w:val="333333"/>
                <w:lang w:val="en-US"/>
              </w:rPr>
              <w:t>1 hora presencial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40A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lang w:val="en-US"/>
              </w:rPr>
            </w:pPr>
            <w:r>
              <w:rPr>
                <w:rFonts w:ascii="Helvetica Neue" w:hAnsi="Helvetica Neue" w:cs="Times New Roman"/>
                <w:color w:val="333333"/>
                <w:lang w:val="en-US"/>
              </w:rPr>
              <w:t xml:space="preserve">1 hora </w:t>
            </w:r>
            <w:proofErr w:type="spellStart"/>
            <w:r>
              <w:rPr>
                <w:rFonts w:ascii="Helvetica Neue" w:hAnsi="Helvetica Neue" w:cs="Times New Roman"/>
                <w:color w:val="333333"/>
                <w:lang w:val="en-US"/>
              </w:rPr>
              <w:t>en</w:t>
            </w:r>
            <w:proofErr w:type="spellEnd"/>
            <w:r>
              <w:rPr>
                <w:rFonts w:ascii="Helvetica Neue" w:hAnsi="Helvetica Neue" w:cs="Times New Roman"/>
                <w:color w:val="333333"/>
                <w:lang w:val="en-US"/>
              </w:rPr>
              <w:t xml:space="preserve"> </w:t>
            </w:r>
            <w:proofErr w:type="spellStart"/>
            <w:r>
              <w:rPr>
                <w:rFonts w:ascii="Helvetica Neue" w:hAnsi="Helvetica Neue" w:cs="Times New Roman"/>
                <w:color w:val="333333"/>
                <w:lang w:val="en-US"/>
              </w:rPr>
              <w:t>línea</w:t>
            </w:r>
            <w:proofErr w:type="spellEnd"/>
          </w:p>
        </w:tc>
      </w:tr>
      <w:tr w:rsidR="00C530F7" w14:paraId="602B3B76" w14:textId="77777777" w:rsidTr="00F3224C">
        <w:tblPrEx>
          <w:tblW w:w="9810" w:type="dxa"/>
          <w:tblInd w:w="-5" w:type="dxa"/>
          <w:tblPrExChange w:id="2" w:author="YVONNE L. HUERTAS CARBONELL" w:date="2020-06-29T10:32:00Z">
            <w:tblPrEx>
              <w:tblW w:w="9810" w:type="dxa"/>
              <w:tblInd w:w="-5" w:type="dxa"/>
            </w:tblPrEx>
          </w:tblPrExChange>
        </w:tblPrEx>
        <w:trPr>
          <w:trPrChange w:id="3" w:author="YVONNE L. HUERTAS CARBONELL" w:date="2020-06-29T10:32:00Z">
            <w:trPr>
              <w:gridBefore w:val="1"/>
            </w:trPr>
          </w:trPrChange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4" w:author="YVONNE L. HUERTAS CARBONELL" w:date="2020-06-29T10:32:00Z">
              <w:tcPr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3223234F" w14:textId="77777777" w:rsidR="00C530F7" w:rsidRPr="00F3224C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</w:rPr>
            </w:pPr>
            <w:proofErr w:type="spellStart"/>
            <w:r w:rsidRPr="00F3224C">
              <w:rPr>
                <w:rFonts w:ascii="Arial" w:hAnsi="Arial" w:cs="Arial"/>
                <w:color w:val="333333"/>
              </w:rPr>
              <w:t>Exámen</w:t>
            </w:r>
            <w:proofErr w:type="spellEnd"/>
            <w:r w:rsidRPr="00F3224C">
              <w:rPr>
                <w:rFonts w:ascii="Arial" w:hAnsi="Arial" w:cs="Arial"/>
                <w:color w:val="333333"/>
              </w:rPr>
              <w:t xml:space="preserve"> de aprovechamiento 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5" w:author="YVONNE L. HUERTAS CARBONELL" w:date="2020-06-29T10:32:00Z">
              <w:tcPr>
                <w:tcW w:w="2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090E600D" w14:textId="77777777" w:rsidR="00C530F7" w:rsidRPr="00F3224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 w:rsidRPr="00F3224C"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6" w:author="YVONNE L. HUERTAS CARBONELL" w:date="2020-06-29T10:32:00Z"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078777BE" w14:textId="77777777" w:rsidR="00C530F7" w:rsidRPr="00F3224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 w:rsidRPr="00F3224C"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7" w:author="YVONNE L. HUERTAS CARBONELL" w:date="2020-06-29T10:32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</w:tcPr>
            </w:tcPrChange>
          </w:tcPr>
          <w:p w14:paraId="73095D28" w14:textId="77777777" w:rsidR="00C530F7" w:rsidRPr="00F3224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 w:rsidRPr="00F3224C">
              <w:rPr>
                <w:rFonts w:ascii="Helvetica Neue" w:hAnsi="Helvetica Neue" w:cs="Times New Roman"/>
                <w:color w:val="333333"/>
              </w:rPr>
              <w:t>2 horas en línea</w:t>
            </w:r>
          </w:p>
          <w:p w14:paraId="4947BD05" w14:textId="77777777" w:rsidR="00C530F7" w:rsidRPr="00F3224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</w:p>
        </w:tc>
      </w:tr>
      <w:tr w:rsidR="00C530F7" w14:paraId="687C3D47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051E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XVI. </w:t>
            </w:r>
            <w:r>
              <w:rPr>
                <w:rFonts w:ascii="Arial" w:hAnsi="Arial" w:cs="Arial"/>
              </w:rPr>
              <w:t>Estado de ingresos y Gastos preparado con enfoque contabilidad financiera convencional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3546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1.5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B57E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1.5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6E5F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1.5 horas en línea</w:t>
            </w:r>
          </w:p>
        </w:tc>
      </w:tr>
      <w:tr w:rsidR="00C530F7" w14:paraId="1F01F272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5EC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lastRenderedPageBreak/>
              <w:t xml:space="preserve">XVII. </w:t>
            </w:r>
            <w:r>
              <w:rPr>
                <w:rFonts w:ascii="Arial" w:hAnsi="Arial" w:cs="Arial"/>
              </w:rPr>
              <w:t>Estado de ingresos y Gastos preparado con enfoque contabilidad gerencial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CC24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5DC5" w14:textId="1AEAED9F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0197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</w:tr>
      <w:tr w:rsidR="00C530F7" w14:paraId="300EAA65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CB2B" w14:textId="77777777" w:rsidR="00C530F7" w:rsidRDefault="00C530F7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XVIII. </w:t>
            </w:r>
            <w:r>
              <w:rPr>
                <w:rFonts w:ascii="Arial" w:hAnsi="Arial" w:cs="Arial"/>
              </w:rPr>
              <w:t>El Rol del Denominador de Actividad en el Sistema de Costos por Absorción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FC99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5A78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5BBF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55118F5A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AFD8" w14:textId="77777777" w:rsidR="00C530F7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XIX </w:t>
            </w:r>
            <w:r>
              <w:rPr>
                <w:rFonts w:ascii="Arial" w:eastAsia="Times New Roman" w:hAnsi="Arial" w:cs="Arial"/>
              </w:rPr>
              <w:t>Definición de Presupuesto Maestro o Estático y sus Propósitos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D26C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7B15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CC97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</w:tr>
      <w:tr w:rsidR="00C530F7" w14:paraId="712592F6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4903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XX. </w:t>
            </w:r>
            <w:r>
              <w:rPr>
                <w:rFonts w:ascii="Arial" w:hAnsi="Arial" w:cs="Arial"/>
              </w:rPr>
              <w:t>Aplicación conceptos aprendidos a la preparación y análisis de un presupuesto maestro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BF59" w14:textId="4BAC607E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8936" w14:textId="7A28B63F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81DA" w14:textId="065E390B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en línea</w:t>
            </w:r>
          </w:p>
        </w:tc>
      </w:tr>
      <w:tr w:rsidR="00C530F7" w14:paraId="2C394D72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D07E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XXI. </w:t>
            </w:r>
            <w:r>
              <w:rPr>
                <w:rFonts w:ascii="Arial" w:hAnsi="Arial" w:cs="Arial"/>
              </w:rPr>
              <w:t>Definición de presupuesto flexible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459E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A20D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BCE3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7BB5FA55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E75B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>XXII.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Aplicación conceptos aprendidos a la preparación y análisis de un presupuesto flexible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58D6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EE38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FCA70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7B385F1D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924E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>XXIII.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</w:rPr>
              <w:t>Comparación término presupuesto versus costo estándar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84E4" w14:textId="3CBF70CB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EE67" w14:textId="1756ECF9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BB83" w14:textId="7CCDBC08" w:rsidR="00C530F7" w:rsidRDefault="005669C6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0</w:t>
            </w:r>
            <w:r w:rsidR="00C530F7">
              <w:rPr>
                <w:rFonts w:ascii="Helvetica Neue" w:hAnsi="Helvetica Neue" w:cs="Times New Roman"/>
                <w:color w:val="333333"/>
              </w:rPr>
              <w:t>.5 horas en línea</w:t>
            </w:r>
          </w:p>
        </w:tc>
      </w:tr>
      <w:tr w:rsidR="00C530F7" w14:paraId="35901E06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329" w14:textId="77777777" w:rsidR="00C530F7" w:rsidRDefault="00C530F7">
            <w:pPr>
              <w:ind w:left="60"/>
              <w:rPr>
                <w:b/>
                <w:lang w:val="es-ES_tradnl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>XXIV.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</w:rPr>
              <w:t>Cómputo, Anotación y Análisis de Variaciones en Precio y Eficiencia de Materiales Directos y Mano de Obra Directa</w:t>
            </w:r>
          </w:p>
          <w:p w14:paraId="3E3CDDD4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100" w14:textId="28FC99B9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1E2B" w14:textId="0B597EF4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</w:t>
            </w:r>
            <w:r w:rsidR="001B0FC8">
              <w:rPr>
                <w:rFonts w:ascii="Helvetica Neue" w:hAnsi="Helvetica Neue" w:cs="Times New Roman"/>
                <w:color w:val="333333"/>
              </w:rPr>
              <w:t xml:space="preserve">en línea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4D08" w14:textId="4BBD3706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en línea</w:t>
            </w:r>
          </w:p>
        </w:tc>
      </w:tr>
      <w:tr w:rsidR="00C530F7" w14:paraId="2355E3AB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C983B" w14:textId="77777777" w:rsidR="00C530F7" w:rsidRDefault="00C530F7">
            <w:pPr>
              <w:ind w:left="-3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XXV.</w:t>
            </w: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Los Estándares como Instrumentos de Control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F749" w14:textId="2C559960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proofErr w:type="gramStart"/>
            <w:r>
              <w:rPr>
                <w:rFonts w:ascii="Helvetica Neue" w:hAnsi="Helvetica Neue" w:cs="Times New Roman"/>
                <w:color w:val="333333"/>
              </w:rPr>
              <w:t xml:space="preserve">1 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</w:t>
            </w:r>
            <w:proofErr w:type="gramEnd"/>
            <w:r w:rsidR="00C530F7">
              <w:rPr>
                <w:rFonts w:ascii="Helvetica Neue" w:hAnsi="Helvetica Neue" w:cs="Times New Roman"/>
                <w:color w:val="333333"/>
              </w:rPr>
              <w:t xml:space="preserve">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7C12" w14:textId="279505DA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7C22" w14:textId="0DA6045D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en línea</w:t>
            </w:r>
          </w:p>
        </w:tc>
      </w:tr>
      <w:tr w:rsidR="00C530F7" w14:paraId="5389BF90" w14:textId="77777777" w:rsidTr="00F3224C">
        <w:tblPrEx>
          <w:tblW w:w="9810" w:type="dxa"/>
          <w:tblInd w:w="-5" w:type="dxa"/>
          <w:tblPrExChange w:id="8" w:author="YVONNE L. HUERTAS CARBONELL" w:date="2020-06-29T10:33:00Z">
            <w:tblPrEx>
              <w:tblW w:w="9810" w:type="dxa"/>
              <w:tblInd w:w="-5" w:type="dxa"/>
            </w:tblPrEx>
          </w:tblPrExChange>
        </w:tblPrEx>
        <w:trPr>
          <w:trPrChange w:id="9" w:author="YVONNE L. HUERTAS CARBONELL" w:date="2020-06-29T10:33:00Z">
            <w:trPr>
              <w:gridBefore w:val="1"/>
            </w:trPr>
          </w:trPrChange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0" w:author="YVONNE L. HUERTAS CARBONELL" w:date="2020-06-29T10:33:00Z">
              <w:tcPr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310BDD41" w14:textId="22C34286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del w:id="11" w:author="YVONNE L. HUERTAS CARBONELL" w:date="2020-06-29T10:33:00Z">
              <w:r w:rsidDel="00F3224C">
                <w:rPr>
                  <w:rFonts w:ascii="Arial" w:hAnsi="Arial" w:cs="Arial"/>
                  <w:color w:val="333333"/>
                </w:rPr>
                <w:delText>Exámen de aprovechamiento II</w:delText>
              </w:r>
            </w:del>
            <w:ins w:id="12" w:author="YVONNE L. HUERTAS CARBONELL" w:date="2020-06-29T10:33:00Z">
              <w:r w:rsidR="00F3224C">
                <w:rPr>
                  <w:rFonts w:ascii="Arial" w:hAnsi="Arial" w:cs="Arial"/>
                  <w:color w:val="333333"/>
                </w:rPr>
                <w:t xml:space="preserve"> 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3" w:author="YVONNE L. HUERTAS CARBONELL" w:date="2020-06-29T10:33:00Z">
              <w:tcPr>
                <w:tcW w:w="2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2F33E10E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4" w:author="YVONNE L. HUERTAS CARBONELL" w:date="2020-06-29T10:33:00Z"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744D92C6" w14:textId="35020E1F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2 horas </w:t>
            </w:r>
            <w:r w:rsidR="001B0FC8">
              <w:rPr>
                <w:rFonts w:ascii="Helvetica Neue" w:hAnsi="Helvetica Neue" w:cs="Times New Roman"/>
                <w:color w:val="333333"/>
              </w:rPr>
              <w:t xml:space="preserve">en línea </w:t>
            </w:r>
            <w:r>
              <w:rPr>
                <w:rFonts w:ascii="Helvetica Neue" w:hAnsi="Helvetica Neue" w:cs="Times New Roman"/>
                <w:color w:val="333333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" w:author="YVONNE L. HUERTAS CARBONELL" w:date="2020-06-29T10:33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5F04BB13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</w:tr>
      <w:tr w:rsidR="00C530F7" w14:paraId="02AE3EAC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D439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r>
              <w:rPr>
                <w:rFonts w:ascii="Helvetica Neue" w:hAnsi="Helvetica Neue" w:cs="Times New Roman"/>
                <w:color w:val="333333"/>
                <w:sz w:val="20"/>
                <w:szCs w:val="20"/>
              </w:rPr>
              <w:t>XXVI.</w:t>
            </w:r>
            <w:r>
              <w:rPr>
                <w:b/>
              </w:rPr>
              <w:t xml:space="preserve"> </w:t>
            </w:r>
            <w:r>
              <w:rPr>
                <w:rFonts w:ascii="Arial" w:hAnsi="Arial" w:cs="Arial"/>
              </w:rPr>
              <w:t>Componentes de costos del producto o servicio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7189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8503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A1AC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3DF9C289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F145" w14:textId="77777777" w:rsidR="00C530F7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XXVII. </w:t>
            </w:r>
            <w:r>
              <w:rPr>
                <w:rFonts w:ascii="Arial" w:hAnsi="Arial" w:cs="Arial"/>
              </w:rPr>
              <w:t>Costos del periodo versus costos del producto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EB64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2788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5BD6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61CD0D2D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D88A" w14:textId="77777777" w:rsidR="00C530F7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  <w:lang w:val="es-ES_tradnl"/>
              </w:rPr>
            </w:pPr>
            <w:r>
              <w:rPr>
                <w:rFonts w:ascii="Arial" w:hAnsi="Arial" w:cs="Arial"/>
                <w:color w:val="333333"/>
              </w:rPr>
              <w:t xml:space="preserve">XXVIII. </w:t>
            </w:r>
            <w:r>
              <w:rPr>
                <w:rFonts w:ascii="Arial" w:hAnsi="Arial" w:cs="Arial"/>
              </w:rPr>
              <w:t>Costos indirectos asignados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FDA6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A923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89C4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5BBF8DDD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38C" w14:textId="77777777" w:rsidR="00C530F7" w:rsidRDefault="00C530F7">
            <w:pPr>
              <w:spacing w:after="1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XXIX. Descripción e Ilustración del Sistema de Costo por Ordenes:</w:t>
            </w:r>
          </w:p>
          <w:p w14:paraId="3C1AB06D" w14:textId="77777777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Asientos en el Diario General de transacciones de un sistema de costo por órdenes</w:t>
            </w:r>
          </w:p>
          <w:p w14:paraId="66EF12C6" w14:textId="78E1393C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del w:id="16" w:author="rafael.marrero@upr.edu" w:date="2020-06-29T10:54:00Z">
              <w:r w:rsidDel="00714EE6">
                <w:rPr>
                  <w:rFonts w:ascii="Arial" w:hAnsi="Arial" w:cs="Arial"/>
                  <w:color w:val="333333"/>
                </w:rPr>
                <w:delText>Asignación  de</w:delText>
              </w:r>
            </w:del>
            <w:ins w:id="17" w:author="rafael.marrero@upr.edu" w:date="2020-06-29T10:54:00Z">
              <w:r w:rsidR="00714EE6">
                <w:rPr>
                  <w:rFonts w:ascii="Arial" w:hAnsi="Arial" w:cs="Arial"/>
                  <w:color w:val="333333"/>
                </w:rPr>
                <w:t>Asignación de</w:t>
              </w:r>
            </w:ins>
            <w:r>
              <w:rPr>
                <w:rFonts w:ascii="Arial" w:hAnsi="Arial" w:cs="Arial"/>
                <w:color w:val="333333"/>
              </w:rPr>
              <w:t xml:space="preserve"> los Costos Indirectos de Manufactura</w:t>
            </w:r>
          </w:p>
          <w:p w14:paraId="7CB01336" w14:textId="77777777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Tasas de Asignación Presupuestadas</w:t>
            </w:r>
          </w:p>
          <w:p w14:paraId="09DE044B" w14:textId="77777777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Tasa Anualizada</w:t>
            </w:r>
          </w:p>
          <w:p w14:paraId="25576686" w14:textId="77777777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Costos Indirectos</w:t>
            </w:r>
          </w:p>
          <w:p w14:paraId="2504DBC7" w14:textId="77777777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Selección de la Tasa de Asignación: Causales de Costos</w:t>
            </w:r>
          </w:p>
          <w:p w14:paraId="46702481" w14:textId="77777777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Registro de los CIM Reales y Asignados en los Libros</w:t>
            </w:r>
          </w:p>
          <w:p w14:paraId="57354014" w14:textId="77777777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El Problema de Sobre o </w:t>
            </w:r>
            <w:proofErr w:type="spellStart"/>
            <w:r>
              <w:rPr>
                <w:rFonts w:ascii="Arial" w:hAnsi="Arial" w:cs="Arial"/>
                <w:color w:val="333333"/>
              </w:rPr>
              <w:t>Subasignación</w:t>
            </w:r>
            <w:proofErr w:type="spellEnd"/>
          </w:p>
          <w:p w14:paraId="30E82997" w14:textId="77777777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Tratamiento a fin de año </w:t>
            </w:r>
          </w:p>
          <w:p w14:paraId="55905607" w14:textId="77777777" w:rsidR="00C530F7" w:rsidRDefault="00C530F7" w:rsidP="00C530F7">
            <w:pPr>
              <w:pStyle w:val="ListParagraph"/>
              <w:numPr>
                <w:ilvl w:val="0"/>
                <w:numId w:val="10"/>
              </w:numPr>
              <w:spacing w:after="150"/>
              <w:ind w:left="43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Ajuste a Costos de Ventas contra Prorrateo en Detalle</w:t>
            </w:r>
          </w:p>
          <w:p w14:paraId="1D413205" w14:textId="77777777" w:rsidR="00C530F7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BDBC" w14:textId="43F8E7D6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presenciales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BFEB" w14:textId="3F3ECF2C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 xml:space="preserve">2 horas </w:t>
            </w:r>
            <w:r w:rsidR="001B0FC8">
              <w:rPr>
                <w:rFonts w:ascii="Helvetica Neue" w:hAnsi="Helvetica Neue" w:cs="Times New Roman"/>
                <w:color w:val="333333"/>
              </w:rPr>
              <w:t>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866B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</w:tr>
      <w:tr w:rsidR="00C530F7" w14:paraId="3D12394A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CB4" w14:textId="77777777" w:rsidR="00C530F7" w:rsidRDefault="00C530F7">
            <w:pPr>
              <w:spacing w:after="15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XXX. Actividad como Base de las Anotaciones ("</w:t>
            </w:r>
            <w:proofErr w:type="spellStart"/>
            <w:r>
              <w:rPr>
                <w:rFonts w:ascii="Arial" w:hAnsi="Arial" w:cs="Arial"/>
                <w:color w:val="333333"/>
              </w:rPr>
              <w:t>Activity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</w:rPr>
              <w:t>Based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</w:rPr>
              <w:t>Costing</w:t>
            </w:r>
            <w:proofErr w:type="spellEnd"/>
            <w:r>
              <w:rPr>
                <w:rFonts w:ascii="Arial" w:hAnsi="Arial" w:cs="Arial"/>
                <w:color w:val="333333"/>
              </w:rPr>
              <w:t>")</w:t>
            </w:r>
          </w:p>
          <w:p w14:paraId="7469D1ED" w14:textId="77777777" w:rsidR="00C530F7" w:rsidRDefault="00C530F7" w:rsidP="00C530F7">
            <w:pPr>
              <w:pStyle w:val="ListParagraph"/>
              <w:numPr>
                <w:ilvl w:val="0"/>
                <w:numId w:val="11"/>
              </w:numPr>
              <w:spacing w:after="150"/>
              <w:ind w:left="34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Para Determinar Costo de Producto y para Ejercer Control</w:t>
            </w:r>
          </w:p>
          <w:p w14:paraId="1AA75774" w14:textId="77777777" w:rsidR="00C530F7" w:rsidRDefault="00C530F7" w:rsidP="00C530F7">
            <w:pPr>
              <w:pStyle w:val="ListParagraph"/>
              <w:numPr>
                <w:ilvl w:val="0"/>
                <w:numId w:val="11"/>
              </w:numPr>
              <w:spacing w:after="150"/>
              <w:ind w:left="34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Creciente interés en el Concepto</w:t>
            </w:r>
          </w:p>
          <w:p w14:paraId="20D2B56A" w14:textId="77777777" w:rsidR="00C530F7" w:rsidRDefault="00C530F7" w:rsidP="00C530F7">
            <w:pPr>
              <w:pStyle w:val="ListParagraph"/>
              <w:numPr>
                <w:ilvl w:val="0"/>
                <w:numId w:val="11"/>
              </w:numPr>
              <w:spacing w:after="150"/>
              <w:ind w:left="34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Diferencias Fundamentales entre los Sistemas Tradicionales y el Sistema de Actividad como Base de las Anotaciones</w:t>
            </w:r>
          </w:p>
          <w:p w14:paraId="4E8666CB" w14:textId="77777777" w:rsidR="00C530F7" w:rsidRDefault="00C530F7" w:rsidP="00C530F7">
            <w:pPr>
              <w:pStyle w:val="ListParagraph"/>
              <w:numPr>
                <w:ilvl w:val="0"/>
                <w:numId w:val="11"/>
              </w:numPr>
              <w:spacing w:after="150"/>
              <w:ind w:left="34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Perspectivas Futuras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57EF" w14:textId="37DBDA0F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</w:t>
            </w:r>
            <w:ins w:id="18" w:author="YVONNE L. HUERTAS CARBONELL" w:date="2020-06-29T10:33:00Z">
              <w:r w:rsidR="00F3224C">
                <w:rPr>
                  <w:rFonts w:ascii="Helvetica Neue" w:hAnsi="Helvetica Neue" w:cs="Times New Roman"/>
                  <w:color w:val="333333"/>
                </w:rPr>
                <w:t xml:space="preserve"> </w:t>
              </w:r>
            </w:ins>
            <w:r>
              <w:rPr>
                <w:rFonts w:ascii="Helvetica Neue" w:hAnsi="Helvetica Neue" w:cs="Times New Roman"/>
                <w:color w:val="333333"/>
              </w:rPr>
              <w:t>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2BA9" w14:textId="1F016A3A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E94F" w14:textId="1CE5E371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6D5CD5FA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B18F" w14:textId="77777777" w:rsidR="00C530F7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 xml:space="preserve">XXXI. </w:t>
            </w:r>
            <w:r>
              <w:rPr>
                <w:rFonts w:ascii="Arial" w:hAnsi="Arial" w:cs="Arial"/>
              </w:rPr>
              <w:t>Características de empresas que adoptan un sistema de costo procesal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A771" w14:textId="3A532238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.5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9AD9" w14:textId="225492B7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.5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8054" w14:textId="218D3E30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.5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 en línea</w:t>
            </w:r>
          </w:p>
        </w:tc>
      </w:tr>
      <w:tr w:rsidR="00C530F7" w14:paraId="2800F392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D242" w14:textId="77777777" w:rsidR="00C530F7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XXXII. </w:t>
            </w:r>
            <w:r>
              <w:rPr>
                <w:rFonts w:ascii="Arial" w:hAnsi="Arial" w:cs="Arial"/>
              </w:rPr>
              <w:t>Componentes de un Informe de Producción bajo un sistema de costo procesal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E799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A635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1FFD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</w:tr>
      <w:tr w:rsidR="00C530F7" w14:paraId="17814CB5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E687" w14:textId="77777777" w:rsidR="00C530F7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XXXIII. </w:t>
            </w:r>
            <w:r>
              <w:rPr>
                <w:rFonts w:ascii="Arial" w:hAnsi="Arial" w:cs="Arial"/>
              </w:rPr>
              <w:t>Unidades equivalentes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B59E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1.5 horas presenciales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2971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1.5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B2FC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1.5 horas en línea</w:t>
            </w:r>
          </w:p>
        </w:tc>
      </w:tr>
      <w:tr w:rsidR="00C530F7" w14:paraId="4D1E4E04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8974" w14:textId="77777777" w:rsidR="00C530F7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XXXIV. </w:t>
            </w:r>
            <w:r>
              <w:rPr>
                <w:rFonts w:ascii="Arial" w:hAnsi="Arial" w:cs="Arial"/>
              </w:rPr>
              <w:t>Método de FIFO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0ED8" w14:textId="42978AC2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4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horas presenciales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36EE" w14:textId="4AB30DB7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4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horas en línea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26B9" w14:textId="52220C22" w:rsidR="00C530F7" w:rsidRDefault="005743BC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>
              <w:rPr>
                <w:rFonts w:ascii="Helvetica Neue" w:hAnsi="Helvetica Neue" w:cs="Times New Roman"/>
                <w:color w:val="333333"/>
              </w:rPr>
              <w:t>4</w:t>
            </w:r>
            <w:r w:rsidR="00C530F7">
              <w:rPr>
                <w:rFonts w:ascii="Helvetica Neue" w:hAnsi="Helvetica Neue" w:cs="Times New Roman"/>
                <w:color w:val="333333"/>
              </w:rPr>
              <w:t xml:space="preserve"> horas en línea</w:t>
            </w:r>
          </w:p>
        </w:tc>
      </w:tr>
      <w:tr w:rsidR="00C530F7" w14:paraId="3E723AE1" w14:textId="77777777" w:rsidTr="00C530F7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BBE2" w14:textId="77777777" w:rsidR="00C530F7" w:rsidRPr="005743BC" w:rsidRDefault="00C530F7">
            <w:pPr>
              <w:pStyle w:val="ListParagraph"/>
              <w:spacing w:after="150"/>
              <w:ind w:left="0"/>
              <w:rPr>
                <w:rFonts w:ascii="Arial" w:hAnsi="Arial" w:cs="Arial"/>
                <w:color w:val="333333"/>
              </w:rPr>
            </w:pPr>
            <w:r w:rsidRPr="005743BC">
              <w:rPr>
                <w:rFonts w:ascii="Arial" w:hAnsi="Arial" w:cs="Arial"/>
                <w:color w:val="333333"/>
              </w:rPr>
              <w:t xml:space="preserve">XXXV. </w:t>
            </w:r>
            <w:r w:rsidRPr="005743BC">
              <w:rPr>
                <w:rFonts w:ascii="Arial" w:hAnsi="Arial" w:cs="Arial"/>
              </w:rPr>
              <w:t>Método de Promedio Ponderado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8B12" w14:textId="77777777" w:rsidR="00C530F7" w:rsidRPr="005743B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 w:rsidRPr="005743BC">
              <w:rPr>
                <w:rFonts w:ascii="Helvetica Neue" w:hAnsi="Helvetica Neue" w:cs="Times New Roman"/>
                <w:color w:val="333333"/>
              </w:rPr>
              <w:t>1 hora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ED55" w14:textId="37149CAC" w:rsidR="00C530F7" w:rsidRPr="005743B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 w:rsidRPr="005743BC">
              <w:rPr>
                <w:rFonts w:ascii="Helvetica Neue" w:hAnsi="Helvetica Neue" w:cs="Times New Roman"/>
                <w:color w:val="333333"/>
              </w:rPr>
              <w:t xml:space="preserve">1 hora </w:t>
            </w:r>
            <w:ins w:id="19" w:author="YVONNE L. HUERTAS CARBONELL" w:date="2020-06-29T10:39:00Z">
              <w:r w:rsidR="00F3224C">
                <w:rPr>
                  <w:rFonts w:ascii="Helvetica Neue" w:hAnsi="Helvetica Neue" w:cs="Times New Roman"/>
                  <w:color w:val="333333"/>
                </w:rPr>
                <w:t>en línea</w:t>
              </w:r>
            </w:ins>
            <w:del w:id="20" w:author="YVONNE L. HUERTAS CARBONELL" w:date="2020-06-29T10:39:00Z">
              <w:r w:rsidRPr="005743BC" w:rsidDel="00F3224C">
                <w:rPr>
                  <w:rFonts w:ascii="Helvetica Neue" w:hAnsi="Helvetica Neue" w:cs="Times New Roman"/>
                  <w:color w:val="333333"/>
                </w:rPr>
                <w:delText>presencial</w:delText>
              </w:r>
            </w:del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ADC6" w14:textId="77777777" w:rsidR="00C530F7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 w:rsidRPr="005743BC">
              <w:rPr>
                <w:rFonts w:ascii="Helvetica Neue" w:hAnsi="Helvetica Neue" w:cs="Times New Roman"/>
                <w:color w:val="333333"/>
              </w:rPr>
              <w:t>1 hora en línea</w:t>
            </w:r>
          </w:p>
        </w:tc>
      </w:tr>
      <w:tr w:rsidR="00C530F7" w14:paraId="16E95B73" w14:textId="77777777" w:rsidTr="00F3224C">
        <w:tblPrEx>
          <w:tblW w:w="9810" w:type="dxa"/>
          <w:tblInd w:w="-5" w:type="dxa"/>
          <w:tblPrExChange w:id="21" w:author="YVONNE L. HUERTAS CARBONELL" w:date="2020-06-29T10:33:00Z">
            <w:tblPrEx>
              <w:tblW w:w="9810" w:type="dxa"/>
              <w:tblInd w:w="-5" w:type="dxa"/>
            </w:tblPrEx>
          </w:tblPrExChange>
        </w:tblPrEx>
        <w:trPr>
          <w:trPrChange w:id="22" w:author="YVONNE L. HUERTAS CARBONELL" w:date="2020-06-29T10:33:00Z">
            <w:trPr>
              <w:gridBefore w:val="1"/>
            </w:trPr>
          </w:trPrChange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3" w:author="YVONNE L. HUERTAS CARBONELL" w:date="2020-06-29T10:33:00Z">
              <w:tcPr>
                <w:tcW w:w="3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3F499B30" w14:textId="26111318" w:rsidR="00C530F7" w:rsidRPr="005743B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  <w:sz w:val="20"/>
                <w:szCs w:val="20"/>
              </w:rPr>
            </w:pPr>
            <w:proofErr w:type="spellStart"/>
            <w:r w:rsidRPr="005743BC">
              <w:rPr>
                <w:rFonts w:ascii="Arial" w:hAnsi="Arial" w:cs="Arial"/>
                <w:color w:val="333333"/>
              </w:rPr>
              <w:t>Exámen</w:t>
            </w:r>
            <w:proofErr w:type="spellEnd"/>
            <w:r w:rsidRPr="005743BC">
              <w:rPr>
                <w:rFonts w:ascii="Arial" w:hAnsi="Arial" w:cs="Arial"/>
                <w:color w:val="333333"/>
              </w:rPr>
              <w:t xml:space="preserve"> de aprovechamiento III</w:t>
            </w:r>
            <w:ins w:id="24" w:author="rafael.marrero@upr.edu" w:date="2020-06-29T10:53:00Z">
              <w:r w:rsidR="00714EE6">
                <w:rPr>
                  <w:rFonts w:ascii="Arial" w:hAnsi="Arial" w:cs="Arial"/>
                  <w:color w:val="333333"/>
                </w:rPr>
                <w:t>*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5" w:author="YVONNE L. HUERTAS CARBONELL" w:date="2020-06-29T10:33:00Z">
              <w:tcPr>
                <w:tcW w:w="2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05D35BEE" w14:textId="77777777" w:rsidR="00C530F7" w:rsidRPr="005743B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 w:rsidRPr="005743BC"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6" w:author="YVONNE L. HUERTAS CARBONELL" w:date="2020-06-29T10:33:00Z"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187A649F" w14:textId="77777777" w:rsidR="00C530F7" w:rsidRPr="005743B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 w:rsidRPr="005743BC">
              <w:rPr>
                <w:rFonts w:ascii="Helvetica Neue" w:hAnsi="Helvetica Neue" w:cs="Times New Roman"/>
                <w:color w:val="333333"/>
              </w:rPr>
              <w:t>2 horas presencial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27" w:author="YVONNE L. HUERTAS CARBONELL" w:date="2020-06-29T10:33:00Z"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00"/>
                <w:hideMark/>
              </w:tcPr>
            </w:tcPrChange>
          </w:tcPr>
          <w:p w14:paraId="2A72F337" w14:textId="77777777" w:rsidR="00C530F7" w:rsidRPr="005743BC" w:rsidRDefault="00C530F7">
            <w:pPr>
              <w:pStyle w:val="ListParagraph"/>
              <w:spacing w:after="150"/>
              <w:ind w:left="0"/>
              <w:rPr>
                <w:rFonts w:ascii="Helvetica Neue" w:hAnsi="Helvetica Neue" w:cs="Times New Roman"/>
                <w:color w:val="333333"/>
              </w:rPr>
            </w:pPr>
            <w:r w:rsidRPr="005743BC">
              <w:rPr>
                <w:rFonts w:ascii="Helvetica Neue" w:hAnsi="Helvetica Neue" w:cs="Times New Roman"/>
                <w:color w:val="333333"/>
              </w:rPr>
              <w:t>2 horas en línea</w:t>
            </w:r>
          </w:p>
        </w:tc>
      </w:tr>
    </w:tbl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720"/>
        <w:gridCol w:w="1530"/>
        <w:gridCol w:w="990"/>
        <w:gridCol w:w="1350"/>
        <w:gridCol w:w="1800"/>
      </w:tblGrid>
      <w:tr w:rsidR="00EF0A86" w:rsidRPr="00AC17BB" w14:paraId="0F94E118" w14:textId="77777777" w:rsidTr="00EF0A86">
        <w:trPr>
          <w:trHeight w:val="220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31B4" w14:textId="77777777" w:rsidR="00EF0A86" w:rsidRDefault="00EF0A86" w:rsidP="00C530F7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  <w:proofErr w:type="gramStart"/>
            <w:r w:rsidRPr="00AC17BB">
              <w:rPr>
                <w:rFonts w:ascii="Arial Narrow" w:hAnsi="Arial Narrow"/>
                <w:b/>
                <w:lang w:val="es-PR"/>
              </w:rPr>
              <w:t>Total</w:t>
            </w:r>
            <w:proofErr w:type="gramEnd"/>
            <w:r w:rsidRPr="00AC17BB">
              <w:rPr>
                <w:rFonts w:ascii="Arial Narrow" w:hAnsi="Arial Narrow"/>
                <w:b/>
                <w:lang w:val="es-PR"/>
              </w:rPr>
              <w:t xml:space="preserve"> de horas contacto</w:t>
            </w:r>
          </w:p>
          <w:p w14:paraId="7B718498" w14:textId="77777777" w:rsidR="0067744F" w:rsidRDefault="0067744F" w:rsidP="00C530F7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</w:p>
          <w:p w14:paraId="5DE66FBD" w14:textId="7A80F399" w:rsidR="0067744F" w:rsidRPr="00AC17BB" w:rsidRDefault="00714EE6" w:rsidP="00714EE6">
            <w:pPr>
              <w:pStyle w:val="Default"/>
              <w:spacing w:line="276" w:lineRule="auto"/>
              <w:rPr>
                <w:rFonts w:ascii="Arial Narrow" w:hAnsi="Arial Narrow"/>
                <w:b/>
                <w:lang w:val="es-PR"/>
              </w:rPr>
              <w:pPrChange w:id="28" w:author="rafael.marrero@upr.edu" w:date="2020-06-29T10:53:00Z">
                <w:pPr>
                  <w:pStyle w:val="Default"/>
                  <w:spacing w:line="276" w:lineRule="auto"/>
                  <w:ind w:left="337" w:hanging="360"/>
                </w:pPr>
              </w:pPrChange>
            </w:pPr>
            <w:ins w:id="29" w:author="rafael.marrero@upr.edu" w:date="2020-06-29T10:53:00Z">
              <w:r>
                <w:rPr>
                  <w:rFonts w:ascii="Arial Narrow" w:hAnsi="Arial Narrow"/>
                  <w:b/>
                  <w:highlight w:val="cyan"/>
                  <w:lang w:val="es-PR"/>
                </w:rPr>
                <w:t xml:space="preserve">*Examen final se ofrece fuera del </w:t>
              </w:r>
            </w:ins>
            <w:ins w:id="30" w:author="rafael.marrero@upr.edu" w:date="2020-06-29T10:54:00Z">
              <w:r>
                <w:rPr>
                  <w:rFonts w:ascii="Arial Narrow" w:hAnsi="Arial Narrow"/>
                  <w:b/>
                  <w:highlight w:val="cyan"/>
                  <w:lang w:val="es-PR"/>
                </w:rPr>
                <w:t>horario</w:t>
              </w:r>
            </w:ins>
            <w:del w:id="31" w:author="YVONNE L. HUERTAS CARBONELL" w:date="2020-06-29T10:30:00Z">
              <w:r w:rsidR="0067744F" w:rsidRPr="005743BC" w:rsidDel="005743BC">
                <w:rPr>
                  <w:rFonts w:ascii="Arial Narrow" w:hAnsi="Arial Narrow"/>
                  <w:b/>
                  <w:highlight w:val="cyan"/>
                  <w:lang w:val="es-PR"/>
                </w:rPr>
                <w:delText>REVISAR LA SUMA PARA QUE DE 45 horas</w:delText>
              </w:r>
            </w:del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88A3" w14:textId="77777777" w:rsidR="00EF0A86" w:rsidRPr="00AC17BB" w:rsidRDefault="00EF0A86" w:rsidP="00C530F7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365" w14:textId="77777777" w:rsidR="00EF0A86" w:rsidRPr="00AC17BB" w:rsidRDefault="00EF0A86" w:rsidP="00C530F7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0C7F9ABF" w:rsidR="00EF0A86" w:rsidRPr="00C329D7" w:rsidRDefault="00EF0A86" w:rsidP="00C530F7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>(</w:t>
            </w:r>
            <w:r w:rsidR="00C530F7">
              <w:rPr>
                <w:rFonts w:ascii="Arial Narrow" w:hAnsi="Arial Narrow"/>
                <w:sz w:val="20"/>
                <w:szCs w:val="20"/>
                <w:lang w:val="es-PR"/>
              </w:rPr>
              <w:t>11.</w:t>
            </w:r>
            <w:r w:rsidR="005743BC">
              <w:rPr>
                <w:rFonts w:ascii="Arial Narrow" w:hAnsi="Arial Narrow"/>
                <w:sz w:val="20"/>
                <w:szCs w:val="20"/>
                <w:lang w:val="es-PR"/>
              </w:rPr>
              <w:t xml:space="preserve">75 </w:t>
            </w: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presenciales = </w:t>
            </w:r>
            <w:r w:rsidR="00C530F7">
              <w:rPr>
                <w:rFonts w:ascii="Arial Narrow" w:hAnsi="Arial Narrow"/>
                <w:sz w:val="20"/>
                <w:szCs w:val="20"/>
                <w:lang w:val="es-PR"/>
              </w:rPr>
              <w:t>2</w:t>
            </w:r>
            <w:r w:rsidR="005743BC">
              <w:rPr>
                <w:rFonts w:ascii="Arial Narrow" w:hAnsi="Arial Narrow"/>
                <w:sz w:val="20"/>
                <w:szCs w:val="20"/>
                <w:lang w:val="es-PR"/>
              </w:rPr>
              <w:t>6</w:t>
            </w:r>
            <w:r w:rsidRPr="00C329D7">
              <w:rPr>
                <w:rFonts w:ascii="Arial Narrow" w:hAnsi="Arial Narrow"/>
                <w:sz w:val="20"/>
                <w:szCs w:val="20"/>
                <w:lang w:val="es-PR"/>
              </w:rPr>
              <w:t>% y</w:t>
            </w:r>
          </w:p>
          <w:p w14:paraId="49FF4AE4" w14:textId="16603D13" w:rsidR="00EF0A86" w:rsidRDefault="002103E5" w:rsidP="00C530F7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33.</w:t>
            </w:r>
            <w:r w:rsidR="005743BC">
              <w:rPr>
                <w:rFonts w:ascii="Arial Narrow" w:hAnsi="Arial Narrow"/>
                <w:sz w:val="20"/>
                <w:szCs w:val="20"/>
                <w:lang w:val="es-PR"/>
              </w:rPr>
              <w:t>2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5</w:t>
            </w:r>
            <w:r w:rsidR="00EF0A86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horas </w:t>
            </w:r>
            <w:r w:rsidR="00EF0A86">
              <w:rPr>
                <w:rFonts w:ascii="Arial Narrow" w:hAnsi="Arial Narrow"/>
                <w:sz w:val="20"/>
                <w:szCs w:val="20"/>
                <w:lang w:val="es-PR"/>
              </w:rPr>
              <w:t>en línea</w:t>
            </w:r>
            <w:r w:rsidR="00EF0A86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7</w:t>
            </w:r>
            <w:r w:rsidR="005743BC">
              <w:rPr>
                <w:rFonts w:ascii="Arial Narrow" w:hAnsi="Arial Narrow"/>
                <w:sz w:val="20"/>
                <w:szCs w:val="20"/>
                <w:lang w:val="es-PR"/>
              </w:rPr>
              <w:t>4</w:t>
            </w:r>
            <w:r w:rsidR="00EF0A86" w:rsidRPr="00C329D7">
              <w:rPr>
                <w:rFonts w:ascii="Arial Narrow" w:hAnsi="Arial Narrow"/>
                <w:sz w:val="20"/>
                <w:szCs w:val="20"/>
                <w:lang w:val="es-PR"/>
              </w:rPr>
              <w:t>%)</w:t>
            </w:r>
          </w:p>
          <w:p w14:paraId="0866F1D7" w14:textId="4301A6D4" w:rsidR="0067744F" w:rsidRPr="0067744F" w:rsidRDefault="0067744F" w:rsidP="00C530F7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del w:id="32" w:author="YVONNE L. HUERTAS CARBONELL" w:date="2020-06-29T10:30:00Z">
              <w:r w:rsidRPr="005743BC" w:rsidDel="005743BC">
                <w:rPr>
                  <w:highlight w:val="cyan"/>
                  <w:lang w:val="es-PR"/>
                </w:rPr>
                <w:delText>Suma mas de 11.25 presencial  Revisar la suma</w:delText>
              </w:r>
            </w:del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936" w14:textId="77777777" w:rsidR="00EF0A86" w:rsidRPr="00AC17BB" w:rsidRDefault="00EF0A86" w:rsidP="00C530F7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hAnsi="Arial Narrow"/>
                <w:b/>
                <w:sz w:val="24"/>
                <w:szCs w:val="24"/>
              </w:rPr>
              <w:t>45 horas</w:t>
            </w:r>
          </w:p>
        </w:tc>
      </w:tr>
      <w:tr w:rsidR="00EF0A86" w:rsidRPr="00AC17BB" w14:paraId="61188B86" w14:textId="77777777" w:rsidTr="00EF0A86">
        <w:trPr>
          <w:trHeight w:val="240"/>
        </w:trPr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0E96" w14:textId="0654054D" w:rsidR="004634F8" w:rsidRPr="00AC17BB" w:rsidRDefault="00EF0A86" w:rsidP="00C530F7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Libro de Texto Principal</w:t>
            </w:r>
          </w:p>
        </w:tc>
      </w:tr>
      <w:tr w:rsidR="00EF0A86" w:rsidRPr="00AC17BB" w14:paraId="6AC5082C" w14:textId="77777777" w:rsidTr="00EF0A86">
        <w:trPr>
          <w:trHeight w:val="240"/>
        </w:trPr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14F76" w14:textId="77777777" w:rsidR="004634F8" w:rsidRPr="004634F8" w:rsidRDefault="004634F8" w:rsidP="004634F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Horngren’s Cost Accounting: A Managerial Emphasis, 16th edition, </w:t>
            </w:r>
            <w:proofErr w:type="spellStart"/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Datar</w:t>
            </w:r>
            <w:proofErr w:type="spellEnd"/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Rajan</w:t>
            </w:r>
            <w:proofErr w:type="spellEnd"/>
          </w:p>
          <w:p w14:paraId="7912205B" w14:textId="77777777" w:rsidR="004634F8" w:rsidRPr="004634F8" w:rsidRDefault="004634F8" w:rsidP="004634F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ISBN-13: 978-0134475585</w:t>
            </w:r>
          </w:p>
          <w:p w14:paraId="05AD7743" w14:textId="47702FA1" w:rsidR="00EF0A86" w:rsidRPr="000A5029" w:rsidRDefault="004634F8" w:rsidP="004634F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ISBN-10: 0134475585</w:t>
            </w:r>
          </w:p>
        </w:tc>
      </w:tr>
      <w:tr w:rsidR="00EF0A86" w:rsidRPr="00AC17BB" w14:paraId="52CB791E" w14:textId="77777777" w:rsidTr="00EF0A86">
        <w:trPr>
          <w:trHeight w:val="240"/>
        </w:trPr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8116" w14:textId="77777777" w:rsidR="00EF0A86" w:rsidRDefault="00EF0A86" w:rsidP="00C530F7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TÉCNICAS INSTRUCCIONALES:</w:t>
            </w:r>
          </w:p>
          <w:p w14:paraId="1D8001A3" w14:textId="77777777" w:rsidR="00EF0A86" w:rsidRPr="00BD11A7" w:rsidRDefault="00EF0A86" w:rsidP="00C530F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EF0A86" w:rsidRPr="00AC17BB" w14:paraId="08ADAE85" w14:textId="77777777" w:rsidTr="00EF0A86">
        <w:trPr>
          <w:trHeight w:val="240"/>
        </w:trPr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68DC" w14:textId="77777777" w:rsidR="00EF0A86" w:rsidRPr="00567083" w:rsidRDefault="00EF0A86" w:rsidP="00C530F7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 podrán utiliz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 alguna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de las siguientes:</w:t>
            </w:r>
          </w:p>
        </w:tc>
      </w:tr>
      <w:tr w:rsidR="00EF0A86" w:rsidRPr="00AC17BB" w14:paraId="1CD5551C" w14:textId="77777777" w:rsidTr="00EF0A86">
        <w:trPr>
          <w:trHeight w:val="26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EF0A86" w:rsidRPr="00AC17BB" w:rsidRDefault="00EF0A86" w:rsidP="00C530F7">
            <w:pPr>
              <w:pStyle w:val="Default"/>
              <w:spacing w:before="120" w:after="120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EF0A86" w:rsidRPr="00AC17BB" w:rsidRDefault="00EF0A86" w:rsidP="00C530F7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D5C94" w14:textId="77777777" w:rsidR="00EF0A86" w:rsidRPr="00AC17BB" w:rsidRDefault="00EF0A86" w:rsidP="00C530F7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775D4401" w14:textId="77777777" w:rsidTr="00EF0A86">
        <w:trPr>
          <w:trHeight w:val="260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E79E" w14:textId="77777777" w:rsidR="00EF0A86" w:rsidRPr="003D7914" w:rsidRDefault="00EF0A86" w:rsidP="00EF0A86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Conferencias del profesor</w:t>
            </w:r>
          </w:p>
          <w:p w14:paraId="05786714" w14:textId="77777777" w:rsidR="00EF0A86" w:rsidRPr="003D7914" w:rsidRDefault="00EF0A86" w:rsidP="00EF0A86">
            <w:pPr>
              <w:pStyle w:val="Default"/>
              <w:numPr>
                <w:ilvl w:val="0"/>
                <w:numId w:val="3"/>
              </w:numPr>
              <w:spacing w:line="276" w:lineRule="auto"/>
              <w:ind w:left="334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3D7914">
              <w:rPr>
                <w:rFonts w:ascii="Arial Narrow" w:hAnsi="Arial Narrow"/>
                <w:sz w:val="22"/>
                <w:szCs w:val="22"/>
                <w:lang w:val="es-PR"/>
              </w:rPr>
              <w:t>Lecturas</w:t>
            </w:r>
          </w:p>
          <w:p w14:paraId="77171319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23A37095" w14:textId="4B63C91F" w:rsidR="00EF0A86" w:rsidRPr="004634F8" w:rsidRDefault="00EF0A86" w:rsidP="004634F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5022C385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40B88DA5" w14:textId="27E084D5" w:rsidR="009233C2" w:rsidRPr="004D76B0" w:rsidRDefault="00EF0A86" w:rsidP="004D76B0">
            <w:pPr>
              <w:pStyle w:val="Default"/>
              <w:numPr>
                <w:ilvl w:val="0"/>
                <w:numId w:val="3"/>
              </w:numPr>
              <w:spacing w:line="360" w:lineRule="auto"/>
              <w:ind w:left="334"/>
              <w:rPr>
                <w:rFonts w:ascii="Arial Narrow" w:hAnsi="Arial Narrow"/>
                <w:b/>
                <w:lang w:val="es-PR"/>
              </w:rPr>
            </w:pPr>
            <w:proofErr w:type="spellStart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>Presentaciones</w:t>
            </w:r>
            <w:proofErr w:type="spellEnd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3D7914">
              <w:rPr>
                <w:rFonts w:ascii="Arial Narrow" w:eastAsia="Times New Roman" w:hAnsi="Arial Narrow" w:cs="Times New Roman"/>
                <w:sz w:val="22"/>
                <w:szCs w:val="22"/>
              </w:rPr>
              <w:t>orales</w:t>
            </w:r>
            <w:proofErr w:type="spellEnd"/>
          </w:p>
          <w:p w14:paraId="2B72B9DE" w14:textId="3BE79BCB" w:rsidR="00EF0A86" w:rsidRPr="00F62A83" w:rsidRDefault="00EF0A86" w:rsidP="004634F8">
            <w:pPr>
              <w:pStyle w:val="Default"/>
              <w:spacing w:line="276" w:lineRule="auto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54E9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Módulos instruccionales en línea</w:t>
            </w:r>
          </w:p>
          <w:p w14:paraId="2A3351A0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Lecturas de artículos profesionales en línea</w:t>
            </w:r>
          </w:p>
          <w:p w14:paraId="0DCF3F05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62B158C3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4FCF5327" w14:textId="2AB0AD1F" w:rsidR="00EF0A86" w:rsidRPr="004634F8" w:rsidRDefault="00EF0A86" w:rsidP="004634F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5FB5D9C1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5E6FB21B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7E108C59" w14:textId="77777777" w:rsidR="00EF0A86" w:rsidRPr="00F62A83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AAA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 xml:space="preserve">Módulos instruccionales interactivos </w:t>
            </w:r>
          </w:p>
          <w:p w14:paraId="01A2B12D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Lecturas de artículos profesionales en línea</w:t>
            </w:r>
          </w:p>
          <w:p w14:paraId="5973B0A9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Videos instruccionales</w:t>
            </w:r>
          </w:p>
          <w:p w14:paraId="464D2EC5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Trabajos en grupo</w:t>
            </w:r>
          </w:p>
          <w:p w14:paraId="40CE639D" w14:textId="7ED59524" w:rsidR="00EF0A86" w:rsidRPr="004634F8" w:rsidRDefault="00EF0A86" w:rsidP="004634F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Tareas individuales</w:t>
            </w:r>
          </w:p>
          <w:p w14:paraId="48D0467E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3D7914">
              <w:rPr>
                <w:rFonts w:ascii="Arial Narrow" w:hAnsi="Arial Narrow"/>
              </w:rPr>
              <w:t>Actividades prácticas</w:t>
            </w:r>
          </w:p>
          <w:p w14:paraId="792D1C0C" w14:textId="77777777" w:rsidR="00EF0A86" w:rsidRPr="003D7914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344" w:hanging="27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3D7914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5299F51D" w14:textId="120FC73F" w:rsidR="00EF0A86" w:rsidRPr="004D76B0" w:rsidRDefault="00EF0A86" w:rsidP="00EF0A86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44" w:hanging="270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3D7914">
              <w:rPr>
                <w:rFonts w:ascii="Arial Narrow" w:hAnsi="Arial Narrow"/>
              </w:rPr>
              <w:t xml:space="preserve">Videoconferencias </w:t>
            </w:r>
            <w:r w:rsidRPr="003D7914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3D7914">
              <w:rPr>
                <w:rFonts w:ascii="Arial Narrow" w:hAnsi="Arial Narrow"/>
              </w:rPr>
              <w:t xml:space="preserve"> y </w:t>
            </w:r>
            <w:r w:rsidRPr="00480424">
              <w:rPr>
                <w:rFonts w:ascii="Arial Narrow" w:hAnsi="Arial Narrow"/>
              </w:rPr>
              <w:t>sincrónicas</w:t>
            </w:r>
          </w:p>
        </w:tc>
      </w:tr>
      <w:tr w:rsidR="00EF0A86" w:rsidRPr="00AC17BB" w14:paraId="329F96FA" w14:textId="77777777" w:rsidTr="00EF0A86">
        <w:trPr>
          <w:trHeight w:val="300"/>
        </w:trPr>
        <w:tc>
          <w:tcPr>
            <w:tcW w:w="9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DED6" w14:textId="77777777" w:rsidR="00EF0A86" w:rsidRPr="00AC17BB" w:rsidRDefault="00EF0A86" w:rsidP="00C530F7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RECURSOS MÍNIMOS DISPONIBLES O REQUERIDOS:</w:t>
            </w:r>
          </w:p>
        </w:tc>
      </w:tr>
    </w:tbl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91"/>
        <w:gridCol w:w="1201"/>
        <w:gridCol w:w="1828"/>
        <w:gridCol w:w="2090"/>
      </w:tblGrid>
      <w:tr w:rsidR="00EF0A86" w:rsidRPr="00AC17BB" w14:paraId="0F07F937" w14:textId="77777777" w:rsidTr="00EF0A86">
        <w:tc>
          <w:tcPr>
            <w:tcW w:w="4691" w:type="dxa"/>
            <w:shd w:val="clear" w:color="auto" w:fill="D9D9D9" w:themeFill="background1" w:themeFillShade="D9"/>
          </w:tcPr>
          <w:p w14:paraId="2F6FC97E" w14:textId="77777777" w:rsidR="00EF0A86" w:rsidRPr="00AC17BB" w:rsidRDefault="00EF0A86" w:rsidP="00C530F7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E91A3FD" w14:textId="77777777" w:rsidR="00EF0A86" w:rsidRPr="00AC17BB" w:rsidRDefault="00EF0A86" w:rsidP="00C530F7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644D0A1C" w14:textId="77777777" w:rsidR="00EF0A86" w:rsidRPr="00AC17BB" w:rsidRDefault="00EF0A86" w:rsidP="00C530F7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7A89AEE8" w14:textId="77777777" w:rsidR="00EF0A86" w:rsidRPr="00AC17BB" w:rsidRDefault="00EF0A86" w:rsidP="00C530F7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EF0A86" w:rsidRPr="00AC17BB" w14:paraId="796979D6" w14:textId="77777777" w:rsidTr="00EF0A86">
        <w:tc>
          <w:tcPr>
            <w:tcW w:w="4691" w:type="dxa"/>
          </w:tcPr>
          <w:p w14:paraId="3FF05B11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en la plataforma institucional de gestión de aprendizaje (</w:t>
            </w:r>
            <w:r>
              <w:rPr>
                <w:rFonts w:ascii="Arial Narrow" w:hAnsi="Arial Narrow"/>
                <w:lang w:val="es-PR"/>
              </w:rPr>
              <w:t xml:space="preserve">Ej. </w:t>
            </w:r>
            <w:r w:rsidRPr="00AC17BB">
              <w:rPr>
                <w:rFonts w:ascii="Arial Narrow" w:hAnsi="Arial Narrow"/>
                <w:lang w:val="es-PR"/>
              </w:rPr>
              <w:t>Moodle)</w:t>
            </w:r>
          </w:p>
        </w:tc>
        <w:tc>
          <w:tcPr>
            <w:tcW w:w="1201" w:type="dxa"/>
          </w:tcPr>
          <w:p w14:paraId="02E27BD6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5B5805B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5F0A0511" w14:textId="77777777" w:rsidR="00EF0A86" w:rsidRDefault="00EF0A86" w:rsidP="00C530F7">
            <w:pPr>
              <w:pStyle w:val="Default"/>
              <w:spacing w:line="360" w:lineRule="auto"/>
              <w:jc w:val="center"/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  <w:p w14:paraId="1E713E23" w14:textId="77777777" w:rsidR="00EF0A86" w:rsidRPr="003D4BD2" w:rsidRDefault="00EF0A86" w:rsidP="00C530F7"/>
        </w:tc>
      </w:tr>
      <w:tr w:rsidR="00EF0A86" w:rsidRPr="00AC17BB" w14:paraId="135BF650" w14:textId="77777777" w:rsidTr="00EF0A86">
        <w:tc>
          <w:tcPr>
            <w:tcW w:w="4691" w:type="dxa"/>
          </w:tcPr>
          <w:p w14:paraId="5E73FEA0" w14:textId="77777777" w:rsidR="00EF0A86" w:rsidRPr="00AC17BB" w:rsidRDefault="00EF0A86" w:rsidP="00C530F7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Cuenta de correo electrónico institucional</w:t>
            </w:r>
          </w:p>
        </w:tc>
        <w:tc>
          <w:tcPr>
            <w:tcW w:w="1201" w:type="dxa"/>
          </w:tcPr>
          <w:p w14:paraId="22FC31F1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4014C105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2090" w:type="dxa"/>
          </w:tcPr>
          <w:p w14:paraId="773DA7D1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EF0A86" w:rsidRPr="00AC17BB" w14:paraId="087DC013" w14:textId="77777777" w:rsidTr="00EF0A86">
        <w:tc>
          <w:tcPr>
            <w:tcW w:w="4691" w:type="dxa"/>
          </w:tcPr>
          <w:p w14:paraId="4A05186E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Computadora con acceso a internet de alta velocidad o dispositivo móvil con servicio de datos</w:t>
            </w:r>
          </w:p>
        </w:tc>
        <w:tc>
          <w:tcPr>
            <w:tcW w:w="1201" w:type="dxa"/>
          </w:tcPr>
          <w:p w14:paraId="408704BC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16CD72CC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62B9AF0F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11FBCCD1" w14:textId="77777777" w:rsidTr="00EF0A86">
        <w:tc>
          <w:tcPr>
            <w:tcW w:w="4691" w:type="dxa"/>
          </w:tcPr>
          <w:p w14:paraId="5B3E4269" w14:textId="77777777" w:rsidR="00EF0A86" w:rsidRPr="00AC17BB" w:rsidRDefault="00EF0A86" w:rsidP="004D76B0">
            <w:pPr>
              <w:pStyle w:val="Default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Programados o aplicaciones: procesador de palabras, hojas de cálculo, editor de presentaciones</w:t>
            </w:r>
          </w:p>
        </w:tc>
        <w:tc>
          <w:tcPr>
            <w:tcW w:w="1201" w:type="dxa"/>
          </w:tcPr>
          <w:p w14:paraId="7E86A81B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0EEC1E94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135DD688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419CFCCF" w14:textId="77777777" w:rsidTr="00EF0A86">
        <w:tc>
          <w:tcPr>
            <w:tcW w:w="4691" w:type="dxa"/>
          </w:tcPr>
          <w:p w14:paraId="03ED2441" w14:textId="77777777" w:rsidR="00EF0A86" w:rsidRPr="00AC17BB" w:rsidRDefault="00EF0A86" w:rsidP="00C530F7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Bocinas integradas o externas</w:t>
            </w:r>
          </w:p>
        </w:tc>
        <w:tc>
          <w:tcPr>
            <w:tcW w:w="1201" w:type="dxa"/>
          </w:tcPr>
          <w:p w14:paraId="3B94792D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49F98997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05204252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EF0A86" w:rsidRPr="00AC17BB" w14:paraId="230FE5C7" w14:textId="77777777" w:rsidTr="00EF0A86">
        <w:tc>
          <w:tcPr>
            <w:tcW w:w="4691" w:type="dxa"/>
          </w:tcPr>
          <w:p w14:paraId="3E9B73CE" w14:textId="77777777" w:rsidR="00EF0A86" w:rsidRPr="00AC17BB" w:rsidRDefault="00EF0A86" w:rsidP="00C530F7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Cámara web o móvil con cámara y micrófono</w:t>
            </w:r>
          </w:p>
        </w:tc>
        <w:tc>
          <w:tcPr>
            <w:tcW w:w="1201" w:type="dxa"/>
          </w:tcPr>
          <w:p w14:paraId="6CB6812C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30865EEF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2090" w:type="dxa"/>
          </w:tcPr>
          <w:p w14:paraId="2DF4CAAC" w14:textId="77777777" w:rsidR="00EF0A86" w:rsidRPr="00AC17BB" w:rsidRDefault="00EF0A86" w:rsidP="00C530F7">
            <w:pPr>
              <w:pStyle w:val="Default"/>
              <w:spacing w:line="360" w:lineRule="auto"/>
              <w:jc w:val="center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Estudiante</w:t>
            </w:r>
          </w:p>
        </w:tc>
      </w:tr>
    </w:tbl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240"/>
        <w:gridCol w:w="3510"/>
      </w:tblGrid>
      <w:tr w:rsidR="00EF0A86" w:rsidRPr="00AC17BB" w14:paraId="6B3F0EB2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CD19" w14:textId="48D0BC3F" w:rsidR="00EF0A86" w:rsidRPr="00802C59" w:rsidRDefault="00EF0A86" w:rsidP="00C530F7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802C5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TÉCNICAS DE EVALUACIÓN: </w:t>
            </w:r>
          </w:p>
        </w:tc>
      </w:tr>
      <w:tr w:rsidR="00EF0A86" w:rsidRPr="00AC17BB" w14:paraId="33CD0144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77777777" w:rsidR="00EF0A86" w:rsidRPr="00AC17BB" w:rsidRDefault="00EF0A86" w:rsidP="00C530F7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511F3" w14:textId="77777777" w:rsidR="00EF0A86" w:rsidRPr="00AC17BB" w:rsidRDefault="00EF0A86" w:rsidP="00C530F7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E5C6F" w14:textId="77777777" w:rsidR="00EF0A86" w:rsidRPr="00AC17BB" w:rsidRDefault="00EF0A86" w:rsidP="00C530F7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3B1BD7F2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F849" w14:textId="3CDB1F17" w:rsidR="00EF0A86" w:rsidRPr="004634F8" w:rsidRDefault="00EF0A86" w:rsidP="004634F8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Exámenes……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 w:rsidR="004634F8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6E3DCDE7" w14:textId="5F624014" w:rsidR="00EF0A86" w:rsidRPr="00971CAE" w:rsidRDefault="00EF0A86" w:rsidP="00C530F7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Proyectos grupales de investigación………</w:t>
            </w:r>
            <w:proofErr w:type="gramStart"/>
            <w:r>
              <w:rPr>
                <w:rFonts w:ascii="Arial Narrow" w:hAnsi="Arial Narrow"/>
                <w:lang w:val="es-PR"/>
              </w:rPr>
              <w:t>…….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…</w:t>
            </w:r>
            <w:r w:rsidR="006D4FF0">
              <w:rPr>
                <w:rFonts w:ascii="Arial Narrow" w:hAnsi="Arial Narrow"/>
                <w:lang w:val="es-PR"/>
              </w:rPr>
              <w:t>25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5410F866" w14:textId="77777777" w:rsidR="00EF0A86" w:rsidRDefault="00EF0A86" w:rsidP="00C530F7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33AFDFEA" w14:textId="1CC903B6" w:rsidR="00EF0A86" w:rsidRPr="006D4FF0" w:rsidRDefault="00EF0A86" w:rsidP="006D4FF0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proofErr w:type="gramStart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7E068D" w14:textId="559B7B63" w:rsidR="006D4FF0" w:rsidRDefault="006D4FF0" w:rsidP="006D4FF0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Exámenes ………………</w:t>
            </w:r>
            <w:proofErr w:type="gramStart"/>
            <w:r>
              <w:rPr>
                <w:rFonts w:ascii="Arial Narrow" w:hAnsi="Arial Narrow"/>
                <w:lang w:val="es-PR"/>
              </w:rPr>
              <w:t>…….</w:t>
            </w:r>
            <w:proofErr w:type="gramEnd"/>
            <w:r>
              <w:rPr>
                <w:rFonts w:ascii="Arial Narrow" w:hAnsi="Arial Narrow"/>
                <w:lang w:val="es-PR"/>
              </w:rPr>
              <w:t xml:space="preserve">.50% </w:t>
            </w:r>
          </w:p>
          <w:p w14:paraId="63A90AEB" w14:textId="7B60AA9B" w:rsidR="00EF0A86" w:rsidRPr="00AC17BB" w:rsidRDefault="00EF0A86" w:rsidP="006D4FF0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Proyectos grupales de investigación…</w:t>
            </w:r>
            <w:proofErr w:type="gramStart"/>
            <w:r>
              <w:rPr>
                <w:rFonts w:ascii="Arial Narrow" w:hAnsi="Arial Narrow"/>
                <w:lang w:val="es-PR"/>
              </w:rPr>
              <w:t>…....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..</w:t>
            </w:r>
            <w:r w:rsidRPr="00AC17BB">
              <w:rPr>
                <w:rFonts w:ascii="Arial Narrow" w:hAnsi="Arial Narrow"/>
                <w:lang w:val="es-PR"/>
              </w:rPr>
              <w:t>………</w:t>
            </w:r>
            <w:r w:rsidR="006D4FF0">
              <w:rPr>
                <w:rFonts w:ascii="Arial Narrow" w:hAnsi="Arial Narrow"/>
                <w:lang w:val="es-PR"/>
              </w:rPr>
              <w:t>25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6714D094" w14:textId="77777777" w:rsidR="00EF0A86" w:rsidRPr="00AC17BB" w:rsidRDefault="00EF0A86" w:rsidP="00C530F7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Participación en foros </w:t>
            </w:r>
          </w:p>
          <w:p w14:paraId="606BF952" w14:textId="780F3B2D" w:rsidR="00EF0A86" w:rsidRPr="00AC17BB" w:rsidRDefault="00EF0A86" w:rsidP="006D4FF0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de discusión…………</w:t>
            </w:r>
            <w:proofErr w:type="gramStart"/>
            <w:r>
              <w:rPr>
                <w:rFonts w:ascii="Arial Narrow" w:hAnsi="Arial Narrow"/>
                <w:lang w:val="es-PR"/>
              </w:rPr>
              <w:t>…</w:t>
            </w:r>
            <w:r w:rsidRPr="00AC17BB">
              <w:rPr>
                <w:rFonts w:ascii="Arial Narrow" w:hAnsi="Arial Narrow"/>
                <w:lang w:val="es-PR"/>
              </w:rPr>
              <w:t>….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.…</w:t>
            </w:r>
            <w:r w:rsidR="006D4FF0">
              <w:rPr>
                <w:rFonts w:ascii="Arial Narrow" w:hAnsi="Arial Narrow"/>
                <w:lang w:val="es-PR"/>
              </w:rPr>
              <w:t>25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2948A511" w14:textId="77777777" w:rsidR="00EF0A86" w:rsidRDefault="00EF0A86" w:rsidP="00C530F7">
            <w:pPr>
              <w:spacing w:after="0" w:line="360" w:lineRule="auto"/>
              <w:ind w:left="79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62F154B1" w14:textId="77777777" w:rsidR="00EF0A86" w:rsidRPr="00AC17BB" w:rsidRDefault="00EF0A86" w:rsidP="00C530F7">
            <w:pPr>
              <w:spacing w:after="0" w:line="360" w:lineRule="auto"/>
              <w:ind w:left="79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proofErr w:type="gramStart"/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88A2D" w14:textId="6CF642B8" w:rsidR="006D4FF0" w:rsidRDefault="006D4FF0" w:rsidP="00C530F7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Exámenes ……………</w:t>
            </w:r>
            <w:proofErr w:type="gramStart"/>
            <w:r>
              <w:rPr>
                <w:rFonts w:ascii="Arial Narrow" w:hAnsi="Arial Narrow"/>
                <w:lang w:val="es-PR"/>
              </w:rPr>
              <w:t>…….</w:t>
            </w:r>
            <w:proofErr w:type="gramEnd"/>
            <w:r>
              <w:rPr>
                <w:rFonts w:ascii="Arial Narrow" w:hAnsi="Arial Narrow"/>
                <w:lang w:val="es-PR"/>
              </w:rPr>
              <w:t>.  50%</w:t>
            </w:r>
          </w:p>
          <w:p w14:paraId="5F4AEA22" w14:textId="7B5E1C17" w:rsidR="00EF0A86" w:rsidRDefault="00EF0A86" w:rsidP="00C530F7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Asignaciones y </w:t>
            </w:r>
          </w:p>
          <w:p w14:paraId="58050067" w14:textId="50DB52DE" w:rsidR="00EF0A86" w:rsidRPr="00AC17BB" w:rsidRDefault="00EF0A86" w:rsidP="00C530F7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actividades </w:t>
            </w:r>
            <w:proofErr w:type="gramStart"/>
            <w:r>
              <w:rPr>
                <w:rFonts w:ascii="Arial Narrow" w:hAnsi="Arial Narrow"/>
                <w:lang w:val="es-PR"/>
              </w:rPr>
              <w:t>asincrónicas..</w:t>
            </w:r>
            <w:proofErr w:type="gramEnd"/>
            <w:r>
              <w:rPr>
                <w:rFonts w:ascii="Arial Narrow" w:hAnsi="Arial Narrow"/>
                <w:lang w:val="es-PR"/>
              </w:rPr>
              <w:t>….</w:t>
            </w:r>
            <w:r w:rsidR="006D4FF0">
              <w:rPr>
                <w:rFonts w:ascii="Arial Narrow" w:hAnsi="Arial Narrow"/>
                <w:lang w:val="es-PR"/>
              </w:rPr>
              <w:t xml:space="preserve">  </w:t>
            </w:r>
            <w:r>
              <w:rPr>
                <w:rFonts w:ascii="Arial Narrow" w:hAnsi="Arial Narrow"/>
                <w:lang w:val="es-PR"/>
              </w:rPr>
              <w:t>.</w:t>
            </w:r>
            <w:r w:rsidR="006D4FF0">
              <w:rPr>
                <w:rFonts w:ascii="Arial Narrow" w:hAnsi="Arial Narrow"/>
                <w:lang w:val="es-PR"/>
              </w:rPr>
              <w:t>5</w:t>
            </w:r>
            <w:r>
              <w:rPr>
                <w:rFonts w:ascii="Arial Narrow" w:hAnsi="Arial Narrow"/>
                <w:lang w:val="es-PR"/>
              </w:rPr>
              <w:t>%</w:t>
            </w:r>
          </w:p>
          <w:p w14:paraId="52ED5864" w14:textId="370C7B05" w:rsidR="00EF0A86" w:rsidRPr="00AC17BB" w:rsidRDefault="00EF0A86" w:rsidP="00C530F7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Proyectos </w:t>
            </w:r>
            <w:proofErr w:type="gramStart"/>
            <w:r>
              <w:rPr>
                <w:rFonts w:ascii="Arial Narrow" w:hAnsi="Arial Narrow"/>
                <w:lang w:val="es-PR"/>
              </w:rPr>
              <w:t>grupales..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…………</w:t>
            </w:r>
            <w:r w:rsidR="006D4FF0">
              <w:rPr>
                <w:rFonts w:ascii="Arial Narrow" w:hAnsi="Arial Narrow"/>
                <w:lang w:val="es-PR"/>
              </w:rPr>
              <w:t>15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7664E086" w14:textId="77777777" w:rsidR="00EF0A86" w:rsidRPr="00AC17BB" w:rsidRDefault="00EF0A86" w:rsidP="00C530F7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Participación en foros </w:t>
            </w:r>
          </w:p>
          <w:p w14:paraId="1706599C" w14:textId="59C7B9E1" w:rsidR="00EF0A86" w:rsidRPr="00AC17BB" w:rsidRDefault="00EF0A86" w:rsidP="00C530F7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de discusión…………</w:t>
            </w:r>
            <w:proofErr w:type="gramStart"/>
            <w:r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..</w:t>
            </w:r>
            <w:r w:rsidRPr="00AC17BB">
              <w:rPr>
                <w:rFonts w:ascii="Arial Narrow" w:hAnsi="Arial Narrow"/>
                <w:lang w:val="es-PR"/>
              </w:rPr>
              <w:t>..</w:t>
            </w:r>
            <w:proofErr w:type="gramEnd"/>
            <w:r w:rsidRPr="00AC17BB">
              <w:rPr>
                <w:rFonts w:ascii="Arial Narrow" w:hAnsi="Arial Narrow"/>
                <w:lang w:val="es-PR"/>
              </w:rPr>
              <w:t>…</w:t>
            </w:r>
            <w:r w:rsidR="006D4FF0">
              <w:rPr>
                <w:rFonts w:ascii="Arial Narrow" w:hAnsi="Arial Narrow"/>
                <w:lang w:val="es-PR"/>
              </w:rPr>
              <w:t xml:space="preserve"> 10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597ABF18" w14:textId="48659061" w:rsidR="00EF0A86" w:rsidRDefault="00EF0A86" w:rsidP="006D4FF0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</w:p>
          <w:p w14:paraId="5501E327" w14:textId="5F1EFBA3" w:rsidR="00EF0A86" w:rsidRPr="004D76B0" w:rsidRDefault="00EF0A86" w:rsidP="00C530F7">
            <w:pPr>
              <w:spacing w:after="0" w:line="360" w:lineRule="auto"/>
              <w:ind w:left="72"/>
              <w:rPr>
                <w:rFonts w:ascii="Arial Narrow" w:hAnsi="Arial Narrow"/>
                <w:b/>
                <w:bCs/>
                <w:color w:val="FF0000"/>
              </w:rPr>
            </w:pPr>
            <w:r w:rsidRPr="004D76B0">
              <w:rPr>
                <w:rFonts w:ascii="Arial Narrow" w:hAnsi="Arial Narrow"/>
                <w:b/>
                <w:bCs/>
              </w:rPr>
              <w:t xml:space="preserve">Reuniones </w:t>
            </w:r>
            <w:r w:rsidRPr="004D76B0">
              <w:rPr>
                <w:rFonts w:ascii="Arial Narrow" w:hAnsi="Arial Narrow"/>
                <w:b/>
                <w:bCs/>
                <w:color w:val="FF0000"/>
              </w:rPr>
              <w:t>sincrónicas……</w:t>
            </w:r>
            <w:proofErr w:type="gramStart"/>
            <w:r w:rsidRPr="004D76B0">
              <w:rPr>
                <w:rFonts w:ascii="Arial Narrow" w:hAnsi="Arial Narrow"/>
                <w:b/>
                <w:bCs/>
                <w:color w:val="FF0000"/>
              </w:rPr>
              <w:t>...….</w:t>
            </w:r>
            <w:proofErr w:type="gramEnd"/>
            <w:r w:rsidR="006D4FF0">
              <w:rPr>
                <w:rFonts w:ascii="Arial Narrow" w:hAnsi="Arial Narrow"/>
                <w:b/>
                <w:bCs/>
                <w:color w:val="FF0000"/>
              </w:rPr>
              <w:t>20</w:t>
            </w:r>
            <w:r w:rsidRPr="004D76B0">
              <w:rPr>
                <w:rFonts w:ascii="Arial Narrow" w:hAnsi="Arial Narrow"/>
                <w:b/>
                <w:bCs/>
                <w:color w:val="FF0000"/>
              </w:rPr>
              <w:t>%</w:t>
            </w:r>
          </w:p>
          <w:p w14:paraId="4474422F" w14:textId="77777777" w:rsidR="00EF0A86" w:rsidRPr="00992B12" w:rsidRDefault="00EF0A86" w:rsidP="00C530F7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Total………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…………100%</w:t>
            </w:r>
          </w:p>
        </w:tc>
      </w:tr>
      <w:tr w:rsidR="00EF0A86" w:rsidRPr="00AC17BB" w14:paraId="254ADCC5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34B5" w14:textId="77777777" w:rsidR="00EF0A86" w:rsidRPr="00AC17BB" w:rsidRDefault="00EF0A86" w:rsidP="00C530F7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ACOMODO RAZONABLE:  </w:t>
            </w:r>
          </w:p>
        </w:tc>
      </w:tr>
      <w:tr w:rsidR="00EF0A86" w:rsidRPr="00AC17BB" w14:paraId="2DC2DD57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346B" w14:textId="184A2F6F" w:rsidR="00EF0A86" w:rsidRPr="004D76B0" w:rsidRDefault="00EF0A86" w:rsidP="00C530F7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lastRenderedPageBreak/>
              <w:t xml:space="preserve">otro tipo, que afecte su desempeño académico) y le gustaría 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a fin de fijar una cita para </w:t>
            </w:r>
            <w:proofErr w:type="gramStart"/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dar inicio a</w:t>
            </w:r>
            <w:proofErr w:type="gramEnd"/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 los servicios pertinentes.</w:t>
            </w:r>
          </w:p>
        </w:tc>
      </w:tr>
      <w:tr w:rsidR="00EF0A86" w:rsidRPr="00AC17BB" w14:paraId="7754BA9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1ECF" w14:textId="77777777" w:rsidR="00EF0A86" w:rsidRPr="00AC17BB" w:rsidRDefault="00EF0A86" w:rsidP="00C530F7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INTEGRIDAD ACADÉMICA</w:t>
            </w:r>
          </w:p>
        </w:tc>
      </w:tr>
      <w:tr w:rsidR="00EF0A86" w:rsidRPr="00AC17BB" w14:paraId="711624F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5449" w14:textId="77777777" w:rsidR="00EF0A86" w:rsidRPr="00AC17BB" w:rsidRDefault="00EF0A86" w:rsidP="00EF0A86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</w:tc>
      </w:tr>
      <w:tr w:rsidR="00EF0A86" w:rsidRPr="00AC17BB" w14:paraId="1301AB9D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387A" w14:textId="77777777" w:rsidR="00EF0A86" w:rsidRPr="00B0022E" w:rsidRDefault="00EF0A86" w:rsidP="00C530F7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  <w:t>NORMATIVA SOBRE DISCRIMEN POR SEXO Y GÉNERO EN MODALIDAD DE VIOLENCIA SEXUAL</w:t>
            </w:r>
          </w:p>
        </w:tc>
      </w:tr>
      <w:tr w:rsidR="00EF0A86" w:rsidRPr="00AC17BB" w14:paraId="6774D61E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BC7" w14:textId="1519626F" w:rsidR="00EF0A86" w:rsidRPr="004D76B0" w:rsidRDefault="00EF0A86" w:rsidP="004D76B0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EF0A86" w:rsidRPr="00AC17BB" w14:paraId="2A937E95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8EA" w14:textId="77777777" w:rsidR="00EF0A86" w:rsidRPr="00AC17BB" w:rsidRDefault="00EF0A86" w:rsidP="00C530F7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EF0A86" w:rsidRPr="00AC17BB" w14:paraId="2ADC4FC7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FC11" w14:textId="6CF766BA" w:rsidR="00EF0A86" w:rsidRPr="006D4FF0" w:rsidRDefault="00EF0A86" w:rsidP="00C530F7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D4FF0">
              <w:rPr>
                <w:rFonts w:ascii="Arial Narrow" w:hAnsi="Arial Narrow"/>
                <w:sz w:val="24"/>
                <w:szCs w:val="24"/>
              </w:rPr>
              <w:t>A, B, C, D, F</w:t>
            </w:r>
          </w:p>
          <w:p w14:paraId="02C06B2D" w14:textId="32639781" w:rsidR="00EF0A86" w:rsidRPr="004D76B0" w:rsidRDefault="00EF0A86" w:rsidP="00C530F7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F0A86" w:rsidRPr="00AC17BB" w14:paraId="090F1614" w14:textId="77777777" w:rsidTr="00EF0A86">
        <w:trPr>
          <w:trHeight w:val="18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4223" w14:textId="77777777" w:rsidR="00EF0A86" w:rsidRPr="00AC17BB" w:rsidRDefault="00EF0A86" w:rsidP="00C530F7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EF0A86" w:rsidRPr="00714EE6" w14:paraId="7D3A4798" w14:textId="77777777" w:rsidTr="00EF0A86">
        <w:trPr>
          <w:trHeight w:val="8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BD2E" w14:textId="77777777" w:rsidR="00EF0A86" w:rsidRPr="005669C6" w:rsidRDefault="00EF0A86" w:rsidP="00C530F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669C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Referencias</w:t>
            </w:r>
            <w:proofErr w:type="spellEnd"/>
            <w:r w:rsidRPr="005669C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14:paraId="4F4C12F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Established Management Accounting Knowledge</w:t>
            </w:r>
          </w:p>
          <w:p w14:paraId="347F768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Journal of Management Accounting Research </w:t>
            </w:r>
          </w:p>
          <w:p w14:paraId="18F2DDC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Michael D. Shields</w:t>
            </w:r>
          </w:p>
          <w:p w14:paraId="3831FE3E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May, 2015 </w:t>
            </w:r>
          </w:p>
          <w:p w14:paraId="70F37526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6E230D6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Management Accounting and Costing</w:t>
            </w:r>
          </w:p>
          <w:p w14:paraId="6E78494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SHS Web of Conferences</w:t>
            </w:r>
          </w:p>
          <w:p w14:paraId="17A0D45C" w14:textId="77777777" w:rsidR="006D4FF0" w:rsidRPr="00480424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lastRenderedPageBreak/>
              <w:t xml:space="preserve">Autor </w:t>
            </w:r>
            <w:proofErr w:type="gram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Aisyah</w:t>
            </w:r>
            <w:proofErr w:type="spellEnd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Farisa</w:t>
            </w:r>
            <w:proofErr w:type="spellEnd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Caesaria</w:t>
            </w:r>
            <w:proofErr w:type="spellEnd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and B </w:t>
            </w:r>
            <w:proofErr w:type="spell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Basuki</w:t>
            </w:r>
            <w:proofErr w:type="spellEnd"/>
          </w:p>
          <w:p w14:paraId="0FFF88B2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January, 2017</w:t>
            </w:r>
          </w:p>
          <w:p w14:paraId="592BBBC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DCF9416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Study regarding the creative accounting techniques in management </w:t>
            </w:r>
          </w:p>
          <w:p w14:paraId="1F71052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accounting </w:t>
            </w:r>
          </w:p>
          <w:p w14:paraId="4DE092D9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Audit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Financiar</w:t>
            </w:r>
            <w:proofErr w:type="spellEnd"/>
          </w:p>
          <w:p w14:paraId="3B6E6034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Autor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Flavius-Andrei GUINEA</w:t>
            </w:r>
          </w:p>
          <w:p w14:paraId="146D8EC6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October, 2016</w:t>
            </w:r>
          </w:p>
          <w:p w14:paraId="4A0AFA4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230400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The new accounting manager job: existing internal controls? Here's </w:t>
            </w:r>
          </w:p>
          <w:p w14:paraId="3015E66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how to pass the test</w:t>
            </w:r>
          </w:p>
          <w:p w14:paraId="5335A3C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Internal Auditing</w:t>
            </w:r>
          </w:p>
          <w:p w14:paraId="4BDA2F97" w14:textId="77777777" w:rsidR="006D4FF0" w:rsidRPr="00480424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 xml:space="preserve">Al </w:t>
            </w:r>
            <w:proofErr w:type="spell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Moldof</w:t>
            </w:r>
            <w:proofErr w:type="spellEnd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C608335" w14:textId="77777777" w:rsidR="006D4FF0" w:rsidRPr="00480424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Fecha  :</w:t>
            </w:r>
            <w:proofErr w:type="gramEnd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January</w:t>
            </w:r>
            <w:proofErr w:type="spellEnd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, 2016</w:t>
            </w:r>
          </w:p>
          <w:p w14:paraId="6D964970" w14:textId="77777777" w:rsidR="006D4FF0" w:rsidRPr="00480424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98C4EF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Accounting Ethics in Unfriendly Environments: The Educational </w:t>
            </w:r>
          </w:p>
          <w:p w14:paraId="56BD33C3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Challenge</w:t>
            </w:r>
          </w:p>
          <w:p w14:paraId="3377B33B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:   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Journal of Business Ethics</w:t>
            </w:r>
          </w:p>
          <w:p w14:paraId="1223ADC9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 xml:space="preserve">Guillermina Tormo-Carbó,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Elies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Seguí-Mas and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Victor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Oltra</w:t>
            </w:r>
          </w:p>
          <w:p w14:paraId="7DCEB934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April, 2016</w:t>
            </w:r>
          </w:p>
          <w:p w14:paraId="7EA40123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4CCA8A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14:paraId="6A6F022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Ethics education in management accounting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studies:Evidence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from </w:t>
            </w:r>
          </w:p>
          <w:p w14:paraId="3FB1A8B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business school in Ghana.</w:t>
            </w:r>
          </w:p>
          <w:p w14:paraId="1DA36B6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Journal of Accounting and Taxation</w:t>
            </w:r>
          </w:p>
          <w:p w14:paraId="215CE56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 xml:space="preserve">Randolph,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Nsor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Ambala; Joseph Mensah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Onumah</w:t>
            </w:r>
            <w:proofErr w:type="spellEnd"/>
          </w:p>
          <w:p w14:paraId="03D8773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May, 2015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        </w:t>
            </w:r>
          </w:p>
          <w:p w14:paraId="2262E6BB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473A54A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Strategic Benefits of Integrating the Managerial Accounting Function </w:t>
            </w:r>
          </w:p>
          <w:p w14:paraId="23CF21EE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With Supply Chain Management</w:t>
            </w:r>
          </w:p>
          <w:p w14:paraId="5C5559F6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Journal of Corporate Accounting and Finance</w:t>
            </w:r>
          </w:p>
          <w:p w14:paraId="51691C8A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>Carol E. Vann</w:t>
            </w:r>
          </w:p>
          <w:p w14:paraId="4878C2B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 xml:space="preserve">March, 2016  </w:t>
            </w:r>
          </w:p>
          <w:p w14:paraId="1917FF69" w14:textId="2F1E4142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8AE27A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C34EB1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Outsourcing to convert fixed costs into variable costs: A competitive </w:t>
            </w:r>
          </w:p>
          <w:p w14:paraId="752BC9F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analysis </w:t>
            </w:r>
          </w:p>
          <w:p w14:paraId="2BF0D9A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:   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International Journal of Research in Marketing</w:t>
            </w:r>
          </w:p>
          <w:p w14:paraId="51DBE245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Yunchuan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Liu and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Rajeev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K.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Tyagi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B8446C8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       August, 2016 </w:t>
            </w:r>
          </w:p>
          <w:p w14:paraId="1C9C5F12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5F7E51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Energy costs in Germany and Europe: An assessment based on a     </w:t>
            </w:r>
          </w:p>
          <w:p w14:paraId="021D96DB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         (total real unit) energy cost accounting framework</w:t>
            </w:r>
          </w:p>
          <w:p w14:paraId="4430F2B3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Elsevier</w:t>
            </w:r>
          </w:p>
          <w:p w14:paraId="24DB9E24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Oliver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Kaltenegger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Andreas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Löschel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Martin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Baikowski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Jörg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Lingens</w:t>
            </w:r>
            <w:proofErr w:type="spellEnd"/>
          </w:p>
          <w:p w14:paraId="184E7EC8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May 2017</w:t>
            </w:r>
          </w:p>
          <w:p w14:paraId="16627ED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14:paraId="5BA9FE09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Implementation of a Cost-Accounting Model in a Biobank: Practical </w:t>
            </w:r>
          </w:p>
          <w:p w14:paraId="238394F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        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Implications</w:t>
            </w:r>
            <w:proofErr w:type="spellEnd"/>
          </w:p>
          <w:p w14:paraId="09F748B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Revista: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Pathobiology</w:t>
            </w:r>
            <w:proofErr w:type="spellEnd"/>
          </w:p>
          <w:p w14:paraId="6EAE2F2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Maria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Beatriz González Sánchez, Ernesto López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Valeiras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Andres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B550494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C. García Montero</w:t>
            </w:r>
          </w:p>
          <w:p w14:paraId="779D67D2" w14:textId="77777777" w:rsidR="006D4FF0" w:rsidRPr="00480424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March 2015</w:t>
            </w:r>
          </w:p>
          <w:p w14:paraId="6CA4DD1F" w14:textId="77777777" w:rsidR="006D4FF0" w:rsidRPr="00480424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80424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BC3D59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Cost Accounting at the Service Level: An Analysis of Transaction Cost             </w:t>
            </w:r>
          </w:p>
          <w:p w14:paraId="72E5C7E9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         Influences on Indirect Cost Measurement in the Cost Accounting Plans </w:t>
            </w:r>
          </w:p>
          <w:p w14:paraId="74332F7A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         of Large U.S. Cities </w:t>
            </w:r>
          </w:p>
          <w:p w14:paraId="6AB142A5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Public Administration Quarterly</w:t>
            </w:r>
          </w:p>
          <w:p w14:paraId="2D56A05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 xml:space="preserve">Zachary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Moh</w:t>
            </w:r>
            <w:proofErr w:type="spellEnd"/>
          </w:p>
          <w:p w14:paraId="6F52E34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>Spring 2017</w:t>
            </w:r>
          </w:p>
          <w:p w14:paraId="59E51BCA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567F2DE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Variable Costing and its Applications in Manufacturing Company</w:t>
            </w:r>
          </w:p>
          <w:p w14:paraId="3FDD0A5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International Journal of Information, Business Management</w:t>
            </w:r>
          </w:p>
          <w:p w14:paraId="1DE351DA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>Salim Hasan</w:t>
            </w:r>
          </w:p>
          <w:p w14:paraId="34C7D749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>May 2016</w:t>
            </w:r>
          </w:p>
          <w:p w14:paraId="719AE31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E078FF9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32B2563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An analysis of Cost-Volume- Profit of Nestle limited</w:t>
            </w:r>
          </w:p>
          <w:p w14:paraId="0946305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International Journal of Commerce and Management Research</w:t>
            </w:r>
          </w:p>
          <w:p w14:paraId="64B855B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Autor: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B.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Navaneetha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K.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Punitha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Raichu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Mercy Joseph, S.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Rashmi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and T. </w:t>
            </w:r>
          </w:p>
          <w:p w14:paraId="0EBE03F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Sai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Ashwariyaa</w:t>
            </w:r>
            <w:proofErr w:type="spellEnd"/>
          </w:p>
          <w:p w14:paraId="2AABA999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Fecha: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March,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2017 </w:t>
            </w:r>
          </w:p>
          <w:p w14:paraId="16961E43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1813B55A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: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Using Cost-Volume-Profit to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analyse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the viability of implementing a new    </w:t>
            </w:r>
          </w:p>
          <w:p w14:paraId="4720FC56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center</w:t>
            </w:r>
          </w:p>
          <w:p w14:paraId="577D4363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: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Brazilian Journal of Operations and Production management </w:t>
            </w:r>
          </w:p>
          <w:p w14:paraId="7B8F0620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Autor: 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 xml:space="preserve">Ana Paula Beck da Silva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Etges</w:t>
            </w:r>
            <w:proofErr w:type="spellEnd"/>
          </w:p>
          <w:p w14:paraId="38EAFFA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Fecha: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2016</w:t>
            </w:r>
          </w:p>
          <w:p w14:paraId="2A5F41A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3675BA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: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Practical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Apllication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of Cost Volume Profit Analysis on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Agro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-Products: </w:t>
            </w:r>
          </w:p>
          <w:p w14:paraId="4F349672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Evidence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From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Female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Agro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-product distributors In The Tamale Metropolitan Area of Ghana</w:t>
            </w:r>
          </w:p>
          <w:p w14:paraId="2F7C7FC3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: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Research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Journali’s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Journal of Accounting</w:t>
            </w:r>
          </w:p>
          <w:p w14:paraId="563E285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Autor:     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Alhassan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Iddrisu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99E7CE8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Fecha: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  <w:t>May 2016</w:t>
            </w:r>
          </w:p>
          <w:p w14:paraId="402A87F4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ab/>
            </w:r>
          </w:p>
          <w:p w14:paraId="3AAE73E8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1A16412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Cost allocation for cooperative inventory consolidation problems</w:t>
            </w:r>
          </w:p>
          <w:p w14:paraId="3788E9B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Operations Research Letters</w:t>
            </w:r>
          </w:p>
          <w:p w14:paraId="1A7C0AB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Minghui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Lai,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Weili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Xue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Lindu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Zhao</w:t>
            </w:r>
          </w:p>
          <w:p w14:paraId="23B50A5E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November 2016</w:t>
            </w:r>
          </w:p>
          <w:p w14:paraId="735B8ED6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A83AE04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Título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Modern Watch Company: An instructional resource for presenting and  </w:t>
            </w:r>
          </w:p>
          <w:p w14:paraId="48B7961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  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learning actual, normal, and standard costing systems, and variable  </w:t>
            </w:r>
          </w:p>
          <w:p w14:paraId="46069506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and fixed overhead variance analysis</w:t>
            </w:r>
          </w:p>
          <w:p w14:paraId="058FF3C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Revista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Journal of Accounting Education</w:t>
            </w:r>
          </w:p>
          <w:p w14:paraId="7E86EE2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Autor </w:t>
            </w: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Farkas, Maia ,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Kersting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Lee , Stephens, William</w:t>
            </w:r>
          </w:p>
          <w:p w14:paraId="196B5378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Fecha  :</w:t>
            </w:r>
            <w:proofErr w:type="gram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>June 2016</w:t>
            </w:r>
          </w:p>
          <w:p w14:paraId="456DDB7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28938E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0558B323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Otras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lecturas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36DD088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Banker, R. D.,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Byzalov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D., Fang, S., &amp; Liang, Y. (2018). Cost Management Research. Journal of Management Accounting Research, 30(3), 187–209. https://biblioteca.uprrp.edu:2124/10.2308/jmar-51965</w:t>
            </w:r>
          </w:p>
          <w:p w14:paraId="589DE3F6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3C3F2CE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Kelly, M., &amp; Pratt, M. (1994). Management accounting texts in New Zealand: the need for a paradigm shift. Accounting Education, 3(4), 313. https://biblioteca.uprrp.edu:2124/10.1080/09639289400000030</w:t>
            </w:r>
          </w:p>
          <w:p w14:paraId="5EAB9B1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786AED58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Kelly, M., Davey, H., &amp;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Samkin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G. (1998). Management accounting time for change. Chartered Accountants Journal, 77(3), 65.</w:t>
            </w:r>
          </w:p>
          <w:p w14:paraId="39203730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23F20DC5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Wegmann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G. (2019). A Typology of Cost Accounting Practices Based on Activity-Based Costing -- a Strategic Cost Management Approach. Asia-Pacific Management Accounting Journal, 14(2), 161–184.</w:t>
            </w:r>
          </w:p>
          <w:p w14:paraId="18071689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62F842AF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Frank, E. O. (2019). A Comparative Analysis of Inflation-Adjusted and Historical Cost Accounting Information: Implications for the Value Relevance of Corporate Reports. Trends: Economics &amp; Management / Trendy: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Ekonomiky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Managementu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13(33), 35–50. https://biblioteca.uprrp.edu:2124/10.13164/trends.2019.33.35</w:t>
            </w:r>
          </w:p>
          <w:p w14:paraId="69232743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04A6209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Dierkes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, S., &amp;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Siepelmeyer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D. (2019). Production and cost theory-based material flow cost accounting. Journal of Cleaner Production, 235, 483–492. https://biblioteca.uprrp.edu:2124/10.1016/j.jclepro.2019.06.212</w:t>
            </w:r>
          </w:p>
          <w:p w14:paraId="743C0B60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3E8D64A0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Rebeca, I. B. (2019). Changes and Historical Evolution of Management Accounting. </w:t>
            </w: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Ovidius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University Annals, Series Economic Sciences, 19(2), 640–645.</w:t>
            </w:r>
          </w:p>
          <w:p w14:paraId="515A269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0A8842BC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Pleis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L. M. (2016). Cost Accounting: Linking Necessary Concepts. Business Education Innovation Journal, 8(2), 180–187.</w:t>
            </w:r>
          </w:p>
          <w:p w14:paraId="2874D6C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256057C7" w14:textId="77777777" w:rsidR="006D4FF0" w:rsidRPr="005669C6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Z.V., H. (2016). Cost Accounting: New Approaches to the Development of Information System. </w:t>
            </w:r>
            <w:r w:rsidRPr="005669C6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Practical Science Edition “Independent Auditor,”2(16), 11–17.</w:t>
            </w:r>
          </w:p>
          <w:p w14:paraId="7C142BB4" w14:textId="77777777" w:rsidR="006D4FF0" w:rsidRPr="005669C6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580441E7" w14:textId="77777777" w:rsidR="00EF0A86" w:rsidRPr="006D4FF0" w:rsidRDefault="00EF0A86" w:rsidP="00C530F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3661210C" w14:textId="77777777" w:rsidR="00EF0A86" w:rsidRPr="005669C6" w:rsidRDefault="00EF0A86" w:rsidP="00C530F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669C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Referencias</w:t>
            </w:r>
            <w:proofErr w:type="spellEnd"/>
            <w:r w:rsidRPr="005669C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69C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electrónicas</w:t>
            </w:r>
            <w:proofErr w:type="spellEnd"/>
            <w:r w:rsidRPr="005669C6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473D92F0" w14:textId="77777777" w:rsidR="00EF0A86" w:rsidRPr="005669C6" w:rsidRDefault="00EF0A86" w:rsidP="00C530F7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0B6D95B7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Hnylytska</w:t>
            </w:r>
            <w:proofErr w:type="spellEnd"/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, L. V. (2015). New Product Cost Accounting - Now and Future. Practical Science Edition “Independent Auditor,”4(14), 3–8.</w:t>
            </w:r>
          </w:p>
          <w:p w14:paraId="06153EB6" w14:textId="312222C2" w:rsidR="006D4FF0" w:rsidRPr="006D4FF0" w:rsidRDefault="006D4FF0" w:rsidP="006D4F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Global, E. Y. (2018, April 26). The gig economy: a chance to control your costs or accelerate your growth? Retrieved April 10, 2020, from https://go.ey.com/2C26Kd6</w:t>
            </w:r>
          </w:p>
          <w:p w14:paraId="78138C8D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21040585" w14:textId="44E8C1F2" w:rsidR="006D4FF0" w:rsidRPr="006D4FF0" w:rsidRDefault="006D4FF0" w:rsidP="006D4FF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Insights, E. Y. F. S. (2017, October 12). How automation can reduce costs while enhancing human potential? Retrieved April 10, 2020, from https://www.ey.com/en_gl/financial-services-emeia/case-study-how-can-automation-reduce-cost-while-enhancing-human-potential</w:t>
            </w:r>
          </w:p>
          <w:p w14:paraId="32548261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6F1A8C84" w14:textId="77777777" w:rsidR="006D4FF0" w:rsidRPr="006D4FF0" w:rsidRDefault="006D4FF0" w:rsidP="006D4F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1B2131E2" w14:textId="72707247" w:rsidR="00427191" w:rsidRDefault="006D4FF0" w:rsidP="00427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6D4FF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Shen, M.-L. (n.d.). Businesses Focus on Containing Costs and Protecting Employees, According to PwC COVID-19 CFO Pulse Survey. Retrieved April 10, 2020, from </w:t>
            </w:r>
            <w:r w:rsidR="00576200">
              <w:fldChar w:fldCharType="begin"/>
            </w:r>
            <w:r w:rsidR="00576200" w:rsidRPr="00714EE6">
              <w:rPr>
                <w:lang w:val="en-US"/>
                <w:rPrChange w:id="33" w:author="rafael.marrero@upr.edu" w:date="2020-06-29T10:53:00Z">
                  <w:rPr/>
                </w:rPrChange>
              </w:rPr>
              <w:instrText xml:space="preserve"> HYPERLINK "https://www.pwc.com/us/en/press-releases/2020/pwc-cfo-pulse-survey-finds-businesses-focus-containin</w:instrText>
            </w:r>
            <w:r w:rsidR="00576200" w:rsidRPr="00714EE6">
              <w:rPr>
                <w:lang w:val="en-US"/>
                <w:rPrChange w:id="34" w:author="rafael.marrero@upr.edu" w:date="2020-06-29T10:53:00Z">
                  <w:rPr/>
                </w:rPrChange>
              </w:rPr>
              <w:instrText xml:space="preserve">g-costs-protecting-employees.html" </w:instrText>
            </w:r>
            <w:r w:rsidR="00576200">
              <w:fldChar w:fldCharType="separate"/>
            </w:r>
            <w:r w:rsidR="00427191" w:rsidRPr="000735A1">
              <w:rPr>
                <w:rStyle w:val="Hyperlink"/>
                <w:rFonts w:ascii="Arial Narrow" w:eastAsia="Times New Roman" w:hAnsi="Arial Narrow" w:cs="Times New Roman"/>
                <w:bCs/>
                <w:sz w:val="24"/>
                <w:szCs w:val="24"/>
                <w:lang w:val="en-US"/>
              </w:rPr>
              <w:t>https://www.pwc.com/us/en/press-releases/2020/pwc-cfo-pulse-survey-finds-businesses-focus-containing-costs-protecting-employees.html</w:t>
            </w:r>
            <w:r w:rsidR="00576200">
              <w:rPr>
                <w:rStyle w:val="Hyperlink"/>
                <w:rFonts w:ascii="Arial Narrow" w:eastAsia="Times New Roman" w:hAnsi="Arial Narrow" w:cs="Times New Roman"/>
                <w:bCs/>
                <w:sz w:val="24"/>
                <w:szCs w:val="24"/>
                <w:lang w:val="en-US"/>
              </w:rPr>
              <w:fldChar w:fldCharType="end"/>
            </w:r>
          </w:p>
          <w:p w14:paraId="5EDD0F44" w14:textId="77777777" w:rsidR="00427191" w:rsidRPr="00427191" w:rsidRDefault="00427191" w:rsidP="0042719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27D8B866" w14:textId="77777777" w:rsidR="00427191" w:rsidRDefault="006D4FF0" w:rsidP="00427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27191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Weir, A., &amp; Patterson, J. (2017, May 24). Costs and charges: regulators move into top gear. Retrieved April 10, 2020, from </w:t>
            </w:r>
            <w:r w:rsidR="00576200">
              <w:fldChar w:fldCharType="begin"/>
            </w:r>
            <w:r w:rsidR="00576200" w:rsidRPr="00714EE6">
              <w:rPr>
                <w:lang w:val="en-US"/>
                <w:rPrChange w:id="35" w:author="rafael.marrero@upr.edu" w:date="2020-06-29T10:53:00Z">
                  <w:rPr/>
                </w:rPrChange>
              </w:rPr>
              <w:instrText xml:space="preserve"> HYPERLINK "https://home.kpmg/xx/en/home/insights/2017/05/costs-and-charges-regulators-move-into-top-gear-fs.html" </w:instrText>
            </w:r>
            <w:r w:rsidR="00576200">
              <w:fldChar w:fldCharType="separate"/>
            </w:r>
            <w:r w:rsidR="00427191" w:rsidRPr="00427191">
              <w:rPr>
                <w:rStyle w:val="Hyperlink"/>
                <w:rFonts w:ascii="Arial Narrow" w:eastAsia="Times New Roman" w:hAnsi="Arial Narrow" w:cs="Times New Roman"/>
                <w:bCs/>
                <w:sz w:val="24"/>
                <w:szCs w:val="24"/>
                <w:lang w:val="en-US"/>
              </w:rPr>
              <w:t>https://home.kpmg/xx/en/home/insights/2017/05/costs-and-charges-regulators-move-into-top-gear-fs.html</w:t>
            </w:r>
            <w:r w:rsidR="00576200">
              <w:rPr>
                <w:rStyle w:val="Hyperlink"/>
                <w:rFonts w:ascii="Arial Narrow" w:eastAsia="Times New Roman" w:hAnsi="Arial Narrow" w:cs="Times New Roman"/>
                <w:bCs/>
                <w:sz w:val="24"/>
                <w:szCs w:val="24"/>
                <w:lang w:val="en-US"/>
              </w:rPr>
              <w:fldChar w:fldCharType="end"/>
            </w:r>
          </w:p>
          <w:p w14:paraId="41BBA908" w14:textId="77777777" w:rsidR="00427191" w:rsidRPr="00427191" w:rsidRDefault="00427191" w:rsidP="0042719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57506DC6" w14:textId="77777777" w:rsidR="00427191" w:rsidRPr="00427191" w:rsidRDefault="00427191" w:rsidP="00427191">
            <w:pPr>
              <w:pStyle w:val="ListParagraph"/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14:paraId="6D05E029" w14:textId="017FC49F" w:rsidR="00427191" w:rsidRPr="00427191" w:rsidRDefault="00427191" w:rsidP="00427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27191"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val="en-US"/>
              </w:rPr>
              <w:t xml:space="preserve">Cost Management in the Public Sector - KPMG Belgium. (2016, January 16). Retrieved April 10, 2020, from KPMG website: </w:t>
            </w:r>
            <w:r w:rsidR="00576200">
              <w:fldChar w:fldCharType="begin"/>
            </w:r>
            <w:r w:rsidR="00576200" w:rsidRPr="00714EE6">
              <w:rPr>
                <w:lang w:val="en-US"/>
                <w:rPrChange w:id="36" w:author="rafael.marrero@upr.edu" w:date="2020-06-29T10:53:00Z">
                  <w:rPr/>
                </w:rPrChange>
              </w:rPr>
              <w:instrText xml:space="preserve"> HYPERLINK "https://home.kpmg/be/en/home/insights/2016/01/cost-management-in-the-public-sector.html" </w:instrText>
            </w:r>
            <w:r w:rsidR="00576200">
              <w:fldChar w:fldCharType="separate"/>
            </w:r>
            <w:r w:rsidRPr="000735A1">
              <w:rPr>
                <w:rStyle w:val="Hyperlink"/>
                <w:rFonts w:ascii="Arial Narrow" w:eastAsia="Times New Roman" w:hAnsi="Arial Narrow" w:cs="Times New Roman"/>
                <w:iCs/>
                <w:sz w:val="24"/>
                <w:szCs w:val="24"/>
                <w:lang w:val="en-US"/>
              </w:rPr>
              <w:t>https://home.kpmg/be/en/home/insights/2016/01/cost-management-in-the-public-sector.html</w:t>
            </w:r>
            <w:r w:rsidR="00576200">
              <w:rPr>
                <w:rStyle w:val="Hyperlink"/>
                <w:rFonts w:ascii="Arial Narrow" w:eastAsia="Times New Roman" w:hAnsi="Arial Narrow" w:cs="Times New Roman"/>
                <w:iCs/>
                <w:sz w:val="24"/>
                <w:szCs w:val="24"/>
                <w:lang w:val="en-US"/>
              </w:rPr>
              <w:fldChar w:fldCharType="end"/>
            </w:r>
          </w:p>
          <w:p w14:paraId="09966D73" w14:textId="77777777" w:rsidR="00427191" w:rsidRPr="00427191" w:rsidRDefault="00427191" w:rsidP="0042719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12A35DE8" w14:textId="7EF9C0B2" w:rsidR="00427191" w:rsidRPr="00427191" w:rsidRDefault="00427191" w:rsidP="00427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27191"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val="en-US"/>
              </w:rPr>
              <w:t xml:space="preserve">Richards, A. B., Carly. (2019, June 13). The power of perpetual inventory - KPMG Australia. Retrieved April 10, 2020, from KPMG website: </w:t>
            </w:r>
            <w:r w:rsidR="00576200">
              <w:fldChar w:fldCharType="begin"/>
            </w:r>
            <w:r w:rsidR="00576200" w:rsidRPr="00714EE6">
              <w:rPr>
                <w:lang w:val="en-US"/>
                <w:rPrChange w:id="37" w:author="rafael.marrero@upr.edu" w:date="2020-06-29T10:53:00Z">
                  <w:rPr/>
                </w:rPrChange>
              </w:rPr>
              <w:instrText xml:space="preserve"> HYPERLINK "https://home.kpmg/au/en/home/insights/2019/05/perp</w:instrText>
            </w:r>
            <w:r w:rsidR="00576200" w:rsidRPr="00714EE6">
              <w:rPr>
                <w:lang w:val="en-US"/>
                <w:rPrChange w:id="38" w:author="rafael.marrero@upr.edu" w:date="2020-06-29T10:53:00Z">
                  <w:rPr/>
                </w:rPrChange>
              </w:rPr>
              <w:instrText xml:space="preserve">etual-inventory-management.html" </w:instrText>
            </w:r>
            <w:r w:rsidR="00576200">
              <w:fldChar w:fldCharType="separate"/>
            </w:r>
            <w:r w:rsidRPr="000735A1">
              <w:rPr>
                <w:rStyle w:val="Hyperlink"/>
                <w:rFonts w:ascii="Arial Narrow" w:eastAsia="Times New Roman" w:hAnsi="Arial Narrow" w:cs="Times New Roman"/>
                <w:iCs/>
                <w:sz w:val="24"/>
                <w:szCs w:val="24"/>
                <w:lang w:val="en-US"/>
              </w:rPr>
              <w:t>https://home.kpmg/au/en/home/insights/2019/05/perpetual-inventory-management.html</w:t>
            </w:r>
            <w:r w:rsidR="00576200">
              <w:rPr>
                <w:rStyle w:val="Hyperlink"/>
                <w:rFonts w:ascii="Arial Narrow" w:eastAsia="Times New Roman" w:hAnsi="Arial Narrow" w:cs="Times New Roman"/>
                <w:iCs/>
                <w:sz w:val="24"/>
                <w:szCs w:val="24"/>
                <w:lang w:val="en-US"/>
              </w:rPr>
              <w:fldChar w:fldCharType="end"/>
            </w:r>
          </w:p>
          <w:p w14:paraId="4E626AC5" w14:textId="77777777" w:rsidR="00427191" w:rsidRPr="00427191" w:rsidRDefault="00427191" w:rsidP="00427191">
            <w:pPr>
              <w:pStyle w:val="ListParagraph"/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14:paraId="0F1394A5" w14:textId="7C4232CA" w:rsidR="00427191" w:rsidRPr="00427191" w:rsidRDefault="00427191" w:rsidP="0042719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427191">
              <w:rPr>
                <w:rFonts w:ascii="Arial Narrow" w:eastAsia="Times New Roman" w:hAnsi="Arial Narrow" w:cs="Times New Roman"/>
                <w:iCs/>
                <w:color w:val="000000"/>
                <w:sz w:val="24"/>
                <w:szCs w:val="24"/>
                <w:lang w:val="en-US"/>
              </w:rPr>
              <w:t>Mulcahy, R. D. (1971). Accurate cost accounting. Marine Corps Gazette (Pre-1994), 55(7), 53-54. Retrieved from https://biblioteca.uprrp.edu:2085/docview/206342817?accountid=44825</w:t>
            </w:r>
          </w:p>
        </w:tc>
      </w:tr>
    </w:tbl>
    <w:p w14:paraId="3FD98143" w14:textId="77777777" w:rsidR="00EF0A86" w:rsidRPr="006D4FF0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1640C8AD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Original p</w:t>
      </w:r>
      <w:r w:rsidRPr="002070DB">
        <w:rPr>
          <w:rFonts w:ascii="Arial Narrow" w:hAnsi="Arial Narrow"/>
        </w:rPr>
        <w:t xml:space="preserve">reparado por: Yahaira Torres Rivera, </w:t>
      </w:r>
      <w:proofErr w:type="spellStart"/>
      <w:r>
        <w:rPr>
          <w:rFonts w:ascii="Arial Narrow" w:hAnsi="Arial Narrow"/>
        </w:rPr>
        <w:t>EdD</w:t>
      </w:r>
      <w:proofErr w:type="spellEnd"/>
      <w:r>
        <w:rPr>
          <w:rFonts w:ascii="Arial Narrow" w:hAnsi="Arial Narrow"/>
        </w:rPr>
        <w:t>, febrero 2019</w:t>
      </w:r>
    </w:p>
    <w:p w14:paraId="4E5F4673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Revisado</w:t>
      </w:r>
      <w:r>
        <w:rPr>
          <w:rFonts w:ascii="Arial Narrow" w:hAnsi="Arial Narrow"/>
        </w:rPr>
        <w:t xml:space="preserve"> </w:t>
      </w:r>
      <w:r w:rsidRPr="002070DB">
        <w:rPr>
          <w:rFonts w:ascii="Arial Narrow" w:hAnsi="Arial Narrow"/>
        </w:rPr>
        <w:t>por: Clarisa Cruz Lugo, PhD</w:t>
      </w:r>
    </w:p>
    <w:p w14:paraId="381E8D0F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071645C7" w14:textId="77777777" w:rsidR="00EF0A86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DAA/DECEP</w:t>
      </w:r>
    </w:p>
    <w:p w14:paraId="7C7FA826" w14:textId="03C0658C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Adaptado por: Clarisa Cruz, PhD, </w:t>
      </w:r>
      <w:r w:rsidR="00D93201">
        <w:rPr>
          <w:rFonts w:ascii="Arial Narrow" w:hAnsi="Arial Narrow"/>
        </w:rPr>
        <w:t xml:space="preserve">20 </w:t>
      </w:r>
      <w:r>
        <w:rPr>
          <w:rFonts w:ascii="Arial Narrow" w:hAnsi="Arial Narrow"/>
        </w:rPr>
        <w:t>abril 2020</w:t>
      </w:r>
    </w:p>
    <w:p w14:paraId="018BE435" w14:textId="77777777" w:rsidR="00D93201" w:rsidRPr="002070DB" w:rsidRDefault="00D93201" w:rsidP="00D93201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4862B73C" w14:textId="1553FDE1" w:rsidR="00EF0A86" w:rsidRPr="00FE1732" w:rsidRDefault="00D93201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DAA</w:t>
      </w:r>
    </w:p>
    <w:p w14:paraId="0E1C5556" w14:textId="77777777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7002843A" w14:textId="77777777" w:rsidR="00EF0A86" w:rsidRPr="00FE1732" w:rsidRDefault="00EF0A86" w:rsidP="00EF0A8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1550D94" w14:textId="77777777" w:rsidR="0018040F" w:rsidRDefault="0018040F"/>
    <w:sectPr w:rsidR="0018040F" w:rsidSect="00290386">
      <w:footerReference w:type="default" r:id="rId7"/>
      <w:footerReference w:type="first" r:id="rId8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EFEF2" w14:textId="77777777" w:rsidR="00576200" w:rsidRDefault="00576200">
      <w:pPr>
        <w:spacing w:after="0" w:line="240" w:lineRule="auto"/>
      </w:pPr>
      <w:r>
        <w:separator/>
      </w:r>
    </w:p>
  </w:endnote>
  <w:endnote w:type="continuationSeparator" w:id="0">
    <w:p w14:paraId="59DA535C" w14:textId="77777777" w:rsidR="00576200" w:rsidRDefault="0057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A9EB" w14:textId="77777777" w:rsidR="001B0FC8" w:rsidRDefault="001B0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1B0FC8" w:rsidRDefault="001B0FC8">
        <w:pPr>
          <w:pStyle w:val="Footer"/>
          <w:jc w:val="right"/>
        </w:pPr>
        <w:r>
          <w:t>1</w:t>
        </w:r>
      </w:p>
    </w:sdtContent>
  </w:sdt>
  <w:p w14:paraId="64B5FC6D" w14:textId="77777777" w:rsidR="001B0FC8" w:rsidRDefault="001B0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F023" w14:textId="77777777" w:rsidR="00576200" w:rsidRDefault="00576200">
      <w:pPr>
        <w:spacing w:after="0" w:line="240" w:lineRule="auto"/>
      </w:pPr>
      <w:r>
        <w:separator/>
      </w:r>
    </w:p>
  </w:footnote>
  <w:footnote w:type="continuationSeparator" w:id="0">
    <w:p w14:paraId="154A3D2E" w14:textId="77777777" w:rsidR="00576200" w:rsidRDefault="0057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D39F0"/>
    <w:multiLevelType w:val="hybridMultilevel"/>
    <w:tmpl w:val="F0B60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46A"/>
    <w:multiLevelType w:val="hybridMultilevel"/>
    <w:tmpl w:val="E8D82CB2"/>
    <w:lvl w:ilvl="0" w:tplc="0EC629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E89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56D47"/>
    <w:multiLevelType w:val="hybridMultilevel"/>
    <w:tmpl w:val="31781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067E"/>
    <w:multiLevelType w:val="hybridMultilevel"/>
    <w:tmpl w:val="FE40A5D4"/>
    <w:lvl w:ilvl="0" w:tplc="442E10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F6D02"/>
    <w:multiLevelType w:val="hybridMultilevel"/>
    <w:tmpl w:val="54628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01A45"/>
    <w:multiLevelType w:val="multilevel"/>
    <w:tmpl w:val="1BD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F24CD"/>
    <w:multiLevelType w:val="hybridMultilevel"/>
    <w:tmpl w:val="FD52CAB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8" w15:restartNumberingAfterBreak="0">
    <w:nsid w:val="62E714B2"/>
    <w:multiLevelType w:val="hybridMultilevel"/>
    <w:tmpl w:val="B07056E8"/>
    <w:lvl w:ilvl="0" w:tplc="77987256">
      <w:start w:val="1"/>
      <w:numFmt w:val="decimal"/>
      <w:lvlText w:val="%1."/>
      <w:lvlJc w:val="left"/>
      <w:pPr>
        <w:ind w:left="7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631C622B"/>
    <w:multiLevelType w:val="hybridMultilevel"/>
    <w:tmpl w:val="6430EA9E"/>
    <w:lvl w:ilvl="0" w:tplc="4EBAB842">
      <w:numFmt w:val="bullet"/>
      <w:lvlText w:val=""/>
      <w:lvlJc w:val="left"/>
      <w:pPr>
        <w:ind w:left="337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10" w15:restartNumberingAfterBreak="0">
    <w:nsid w:val="77277421"/>
    <w:multiLevelType w:val="hybridMultilevel"/>
    <w:tmpl w:val="654226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VONNE L. HUERTAS CARBONELL">
    <w15:presenceInfo w15:providerId="None" w15:userId="YVONNE L. HUERTAS CARBONELL"/>
  </w15:person>
  <w15:person w15:author="rafael.marrero@upr.edu">
    <w15:presenceInfo w15:providerId="AD" w15:userId="S::rafael.marrero@upr.edu::79627cfa-f51d-49b0-8aa8-328f0386d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6"/>
    <w:rsid w:val="000016BD"/>
    <w:rsid w:val="00043CF8"/>
    <w:rsid w:val="00060919"/>
    <w:rsid w:val="00097BF6"/>
    <w:rsid w:val="0018040F"/>
    <w:rsid w:val="001B0FC8"/>
    <w:rsid w:val="002103E5"/>
    <w:rsid w:val="00290386"/>
    <w:rsid w:val="002C5802"/>
    <w:rsid w:val="00414D16"/>
    <w:rsid w:val="00427191"/>
    <w:rsid w:val="004634F8"/>
    <w:rsid w:val="00480424"/>
    <w:rsid w:val="004D76B0"/>
    <w:rsid w:val="0054435E"/>
    <w:rsid w:val="005669C6"/>
    <w:rsid w:val="005743BC"/>
    <w:rsid w:val="00576200"/>
    <w:rsid w:val="005F274F"/>
    <w:rsid w:val="0067744F"/>
    <w:rsid w:val="006A16CE"/>
    <w:rsid w:val="006D4FF0"/>
    <w:rsid w:val="006E71A1"/>
    <w:rsid w:val="00714EE6"/>
    <w:rsid w:val="007B780B"/>
    <w:rsid w:val="009233C2"/>
    <w:rsid w:val="00A74007"/>
    <w:rsid w:val="00C530F7"/>
    <w:rsid w:val="00CD1D8F"/>
    <w:rsid w:val="00D93201"/>
    <w:rsid w:val="00EF0A86"/>
    <w:rsid w:val="00F3224C"/>
    <w:rsid w:val="00FA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E48C97"/>
  <w15:docId w15:val="{00AC42D0-58FE-4C89-93E7-0F5CC837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86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character" w:styleId="Hyperlink">
    <w:name w:val="Hyperlink"/>
    <w:basedOn w:val="DefaultParagraphFont"/>
    <w:uiPriority w:val="99"/>
    <w:unhideWhenUsed/>
    <w:rsid w:val="004271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19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0F7"/>
    <w:pPr>
      <w:spacing w:after="0" w:line="240" w:lineRule="auto"/>
    </w:pPr>
    <w:rPr>
      <w:rFonts w:eastAsiaTheme="minorEastAsia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0F7"/>
    <w:rPr>
      <w:rFonts w:eastAsiaTheme="minorEastAsia"/>
      <w:sz w:val="20"/>
      <w:szCs w:val="20"/>
      <w:lang w:val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C530F7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C530F7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0F7"/>
    <w:rPr>
      <w:rFonts w:ascii="Segoe UI" w:hAnsi="Segoe UI" w:cs="Segoe UI"/>
      <w:sz w:val="18"/>
      <w:szCs w:val="18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44F"/>
    <w:pPr>
      <w:spacing w:after="160"/>
    </w:pPr>
    <w:rPr>
      <w:rFonts w:eastAsiaTheme="minorHAnsi"/>
      <w:b/>
      <w:bCs/>
      <w:lang w:val="es-P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44F"/>
    <w:rPr>
      <w:rFonts w:eastAsiaTheme="minorEastAsia"/>
      <w:b/>
      <w:bCs/>
      <w:sz w:val="20"/>
      <w:szCs w:val="20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rafael.marrero@upr.edu</cp:lastModifiedBy>
  <cp:revision>2</cp:revision>
  <dcterms:created xsi:type="dcterms:W3CDTF">2020-06-29T14:55:00Z</dcterms:created>
  <dcterms:modified xsi:type="dcterms:W3CDTF">2020-06-29T14:55:00Z</dcterms:modified>
</cp:coreProperties>
</file>